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311F" w14:textId="029BF184" w:rsidR="002C6029" w:rsidRPr="00553DF5" w:rsidRDefault="008064F2" w:rsidP="002E00E1">
      <w:r w:rsidRPr="00553DF5">
        <w:rPr>
          <w:noProof/>
        </w:rPr>
        <mc:AlternateContent>
          <mc:Choice Requires="wps">
            <w:drawing>
              <wp:anchor distT="36576" distB="36576" distL="36576" distR="36576" simplePos="0" relativeHeight="251657728" behindDoc="0" locked="0" layoutInCell="1" allowOverlap="1" wp14:anchorId="348CE2CC" wp14:editId="699E8D34">
                <wp:simplePos x="0" y="0"/>
                <wp:positionH relativeFrom="column">
                  <wp:posOffset>643890</wp:posOffset>
                </wp:positionH>
                <wp:positionV relativeFrom="paragraph">
                  <wp:posOffset>1905</wp:posOffset>
                </wp:positionV>
                <wp:extent cx="5322570" cy="809625"/>
                <wp:effectExtent l="3810" t="0" r="0" b="2540"/>
                <wp:wrapNone/>
                <wp:docPr id="1061140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8DF3D1" w14:textId="77777777" w:rsidR="002C6029" w:rsidRDefault="002C6029" w:rsidP="002C6029">
                            <w:pPr>
                              <w:widowControl w:val="0"/>
                              <w:rPr>
                                <w:rFonts w:cs="Arial"/>
                                <w:b/>
                                <w:bCs/>
                                <w:color w:val="FFFFFF"/>
                                <w:sz w:val="22"/>
                                <w:szCs w:val="22"/>
                                <w:lang w:val="en-NZ"/>
                              </w:rPr>
                            </w:pPr>
                            <w:r>
                              <w:rPr>
                                <w:rFonts w:cs="Arial"/>
                                <w:b/>
                                <w:bCs/>
                                <w:color w:val="FFFFFF"/>
                                <w:sz w:val="72"/>
                                <w:szCs w:val="72"/>
                                <w:lang w:val="en-NZ"/>
                              </w:rPr>
                              <w:t>AML/</w:t>
                            </w:r>
                            <w:r w:rsidR="00F20121">
                              <w:rPr>
                                <w:rFonts w:cs="Arial"/>
                                <w:b/>
                                <w:bCs/>
                                <w:color w:val="FFFFFF"/>
                                <w:sz w:val="72"/>
                                <w:szCs w:val="72"/>
                                <w:lang w:val="en-NZ"/>
                              </w:rPr>
                              <w:t>C</w:t>
                            </w:r>
                            <w:r>
                              <w:rPr>
                                <w:rFonts w:cs="Arial"/>
                                <w:b/>
                                <w:bCs/>
                                <w:color w:val="FFFFFF"/>
                                <w:sz w:val="72"/>
                                <w:szCs w:val="72"/>
                                <w:lang w:val="en-NZ"/>
                              </w:rPr>
                              <w:t>FT</w:t>
                            </w:r>
                          </w:p>
                          <w:p w14:paraId="2ACF87E5" w14:textId="77777777" w:rsidR="002C6029" w:rsidRDefault="002C6029"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769D3667" w14:textId="77777777" w:rsidR="002C6029" w:rsidRDefault="002C6029" w:rsidP="002C6029">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CE2CC" id="_x0000_t202" coordsize="21600,21600" o:spt="202" path="m,l,21600r21600,l21600,xe">
                <v:stroke joinstyle="miter"/>
                <v:path gradientshapeok="t" o:connecttype="rect"/>
              </v:shapetype>
              <v:shape id="Text Box 8" o:spid="_x0000_s1026" type="#_x0000_t202" style="position:absolute;margin-left:50.7pt;margin-top:.15pt;width:419.1pt;height:63.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" fillcolor="#000048" stroked="f" insetpen="t">
                <v:shadow color="#ccc"/>
                <v:textbox inset="2.88pt,2.88pt,2.88pt,2.88pt">
                  <w:txbxContent>
                    <w:p w14:paraId="528DF3D1" w14:textId="77777777" w:rsidR="002C6029" w:rsidRDefault="002C6029" w:rsidP="002C6029">
                      <w:pPr>
                        <w:widowControl w:val="0"/>
                        <w:rPr>
                          <w:rFonts w:cs="Arial"/>
                          <w:b/>
                          <w:bCs/>
                          <w:color w:val="FFFFFF"/>
                          <w:sz w:val="22"/>
                          <w:szCs w:val="22"/>
                          <w:lang w:val="en-NZ"/>
                        </w:rPr>
                      </w:pPr>
                      <w:r>
                        <w:rPr>
                          <w:rFonts w:cs="Arial"/>
                          <w:b/>
                          <w:bCs/>
                          <w:color w:val="FFFFFF"/>
                          <w:sz w:val="72"/>
                          <w:szCs w:val="72"/>
                          <w:lang w:val="en-NZ"/>
                        </w:rPr>
                        <w:t>AML/</w:t>
                      </w:r>
                      <w:r w:rsidR="00F20121">
                        <w:rPr>
                          <w:rFonts w:cs="Arial"/>
                          <w:b/>
                          <w:bCs/>
                          <w:color w:val="FFFFFF"/>
                          <w:sz w:val="72"/>
                          <w:szCs w:val="72"/>
                          <w:lang w:val="en-NZ"/>
                        </w:rPr>
                        <w:t>C</w:t>
                      </w:r>
                      <w:r>
                        <w:rPr>
                          <w:rFonts w:cs="Arial"/>
                          <w:b/>
                          <w:bCs/>
                          <w:color w:val="FFFFFF"/>
                          <w:sz w:val="72"/>
                          <w:szCs w:val="72"/>
                          <w:lang w:val="en-NZ"/>
                        </w:rPr>
                        <w:t>FT</w:t>
                      </w:r>
                    </w:p>
                    <w:p w14:paraId="2ACF87E5" w14:textId="77777777" w:rsidR="002C6029" w:rsidRDefault="002C6029"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769D3667" w14:textId="77777777" w:rsidR="002C6029" w:rsidRDefault="002C6029" w:rsidP="002C6029">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p>
    <w:p w14:paraId="07DD35DA" w14:textId="77777777" w:rsidR="002C6029" w:rsidRPr="002C6029" w:rsidRDefault="002C6029" w:rsidP="002E00E1">
      <w:pPr>
        <w:rPr>
          <w:lang w:val="en-NZ"/>
        </w:rPr>
      </w:pPr>
    </w:p>
    <w:p w14:paraId="4C679987" w14:textId="77777777" w:rsidR="002C6029" w:rsidRDefault="002C6029" w:rsidP="002E00E1">
      <w:pPr>
        <w:rPr>
          <w:lang w:val="en-NZ"/>
        </w:rPr>
      </w:pPr>
    </w:p>
    <w:p w14:paraId="3D79A5C3" w14:textId="77777777" w:rsidR="00125958" w:rsidRDefault="00125958" w:rsidP="002E00E1">
      <w:pPr>
        <w:rPr>
          <w:lang w:val="en-NZ"/>
        </w:rPr>
      </w:pPr>
    </w:p>
    <w:p w14:paraId="7ED8FBE2" w14:textId="77777777" w:rsidR="00125958" w:rsidRDefault="00125958" w:rsidP="002E00E1">
      <w:pPr>
        <w:rPr>
          <w:lang w:val="en-NZ"/>
        </w:rPr>
      </w:pPr>
    </w:p>
    <w:p w14:paraId="65440955" w14:textId="77777777" w:rsidR="00125958" w:rsidRDefault="00125958" w:rsidP="00125958">
      <w:pPr>
        <w:pStyle w:val="Heading2"/>
        <w:rPr>
          <w:sz w:val="40"/>
          <w:szCs w:val="40"/>
        </w:rPr>
      </w:pPr>
    </w:p>
    <w:p w14:paraId="7E26E202" w14:textId="77777777" w:rsidR="00C6515B" w:rsidRPr="00125958" w:rsidRDefault="00E339F4" w:rsidP="00C6515B">
      <w:pPr>
        <w:jc w:val="both"/>
      </w:pPr>
      <w:r>
        <w:t xml:space="preserve">Updated </w:t>
      </w:r>
      <w:r w:rsidR="008065CA">
        <w:t>July 2019</w:t>
      </w:r>
    </w:p>
    <w:p w14:paraId="34B968A7" w14:textId="77777777" w:rsidR="00C6515B" w:rsidRDefault="00C6515B" w:rsidP="00C6515B"/>
    <w:p w14:paraId="47F0A74F" w14:textId="77777777" w:rsidR="00C6515B" w:rsidRPr="00C6515B" w:rsidRDefault="00C6515B" w:rsidP="00C6515B"/>
    <w:p w14:paraId="764F56F7" w14:textId="77777777" w:rsidR="00C6515B" w:rsidRPr="004B2D4A" w:rsidRDefault="00690E33" w:rsidP="00C6515B">
      <w:pPr>
        <w:pStyle w:val="Heading3"/>
      </w:pPr>
      <w:r>
        <w:t>Clarification of</w:t>
      </w:r>
      <w:r w:rsidR="00C6515B" w:rsidRPr="004B2D4A">
        <w:t xml:space="preserve"> the </w:t>
      </w:r>
      <w:r w:rsidR="00C6515B">
        <w:t xml:space="preserve">position </w:t>
      </w:r>
      <w:r>
        <w:t xml:space="preserve">the </w:t>
      </w:r>
      <w:r w:rsidR="00C6515B">
        <w:t xml:space="preserve">AML/CFT supervisors are taking with respect of the </w:t>
      </w:r>
      <w:r w:rsidR="00A24E8B">
        <w:t xml:space="preserve">Anti-Money Laundering and Countering Financing of Terrorism </w:t>
      </w:r>
      <w:r w:rsidR="00C6515B">
        <w:t>Act</w:t>
      </w:r>
      <w:r w:rsidR="00A24E8B">
        <w:t xml:space="preserve"> 2009 (“the Act”)</w:t>
      </w:r>
      <w:r w:rsidR="00C6515B" w:rsidRPr="004B2D4A">
        <w:t xml:space="preserve"> </w:t>
      </w:r>
      <w:r w:rsidR="00C6515B">
        <w:t>interpretation of a trust as a customer</w:t>
      </w:r>
      <w:r w:rsidR="00C6515B" w:rsidRPr="004B2D4A">
        <w:t>.</w:t>
      </w:r>
    </w:p>
    <w:p w14:paraId="5CC836B1" w14:textId="77777777" w:rsidR="00C6515B" w:rsidRDefault="00C6515B" w:rsidP="00C6515B">
      <w:pPr>
        <w:pStyle w:val="Heading3"/>
        <w:rPr>
          <w:sz w:val="23"/>
          <w:szCs w:val="23"/>
        </w:rPr>
      </w:pPr>
      <w:r>
        <w:t xml:space="preserve"> </w:t>
      </w:r>
    </w:p>
    <w:p w14:paraId="07E712F9" w14:textId="77777777" w:rsidR="00D101D0" w:rsidRDefault="00D101D0" w:rsidP="00C6515B">
      <w:pPr>
        <w:jc w:val="both"/>
      </w:pPr>
      <w:r>
        <w:t xml:space="preserve">The following is a response made by the AML/CFT supervisors to a query questioning whether a trust can be a customer for </w:t>
      </w:r>
      <w:r w:rsidR="00A24E8B">
        <w:t>the</w:t>
      </w:r>
      <w:r>
        <w:t xml:space="preserve"> Act</w:t>
      </w:r>
      <w:r w:rsidR="00A24E8B">
        <w:t>’s</w:t>
      </w:r>
      <w:r>
        <w:t xml:space="preserve"> purposes. This clarification is supplemental to the Trusts </w:t>
      </w:r>
      <w:r w:rsidR="003537C7">
        <w:t>Fact Sheet</w:t>
      </w:r>
      <w:r>
        <w:t>:</w:t>
      </w:r>
    </w:p>
    <w:p w14:paraId="46CF98CC" w14:textId="77777777" w:rsidR="00D101D0" w:rsidRDefault="00D101D0" w:rsidP="00C6515B">
      <w:pPr>
        <w:jc w:val="both"/>
      </w:pPr>
    </w:p>
    <w:p w14:paraId="2525A8BF" w14:textId="77777777" w:rsidR="00C6515B" w:rsidRDefault="00C6515B" w:rsidP="00C6515B">
      <w:pPr>
        <w:jc w:val="both"/>
      </w:pPr>
      <w:r>
        <w:t xml:space="preserve">The AML/CFT supervisors are fully aware that a trust would not usually have a legal personality. However, the interpretation of the Act has been given careful thought by the AML/CFT supervisors in conjunction with the Ministry of Justice. In particular, the Ministry of Justice has confirmed that language which refers to a “customer that is a trust” was intentionally included in the legislation </w:t>
      </w:r>
    </w:p>
    <w:p w14:paraId="30C76AAC" w14:textId="77777777" w:rsidR="00C6515B" w:rsidRDefault="00C6515B" w:rsidP="00C6515B">
      <w:pPr>
        <w:jc w:val="both"/>
      </w:pPr>
    </w:p>
    <w:p w14:paraId="6D5426AB" w14:textId="77777777" w:rsidR="00C6515B" w:rsidRDefault="00C6515B" w:rsidP="00C6515B">
      <w:pPr>
        <w:jc w:val="both"/>
      </w:pPr>
      <w:r>
        <w:t xml:space="preserve">We understand that the interpretation that a trust can be a customer is, to some extent, inconsistent with the definition of a ‘customer’ in section 5 of the Act, which implies that the customer is usually the entity in whose name a facility is established, but on balance we have taken the view that the repeated references to trusts as customers must mean that the legislation envisages trusts being capable of being customers. </w:t>
      </w:r>
    </w:p>
    <w:p w14:paraId="505C5453" w14:textId="77777777" w:rsidR="00C6515B" w:rsidRDefault="00C6515B" w:rsidP="00C6515B">
      <w:pPr>
        <w:jc w:val="both"/>
      </w:pPr>
    </w:p>
    <w:p w14:paraId="011BC4B4" w14:textId="77777777" w:rsidR="00C6515B" w:rsidRDefault="00C6515B" w:rsidP="00C6515B">
      <w:pPr>
        <w:jc w:val="both"/>
      </w:pPr>
      <w:r>
        <w:t xml:space="preserve">The Ministry of Justice and the AML/CFT supervisors agree that it is necessary to consider the purpose of the Act when interpreting its provisions. Section 3 of the Act states that one of the purposes of the Act is to adopt, where appropriate in the </w:t>
      </w:r>
      <w:smartTag w:uri="urn:schemas-microsoft-com:office:smarttags" w:element="country-region">
        <w:smartTag w:uri="urn:schemas-microsoft-com:office:smarttags" w:element="place">
          <w:r>
            <w:t>New Zealand</w:t>
          </w:r>
        </w:smartTag>
      </w:smartTag>
      <w:r>
        <w:t xml:space="preserve"> context, ‘recommendations issued by the Financial Action Task Force’ (‘FATF’). These recommendations are available on the FATF website and envisage customer due diligence being conducted on ‘legal arrangements’ that are not ‘legal persons’. The </w:t>
      </w:r>
      <w:smartTag w:uri="urn:schemas-microsoft-com:office:smarttags" w:element="place">
        <w:smartTag w:uri="urn:schemas-microsoft-com:office:smarttags" w:element="country-region">
          <w:r>
            <w:t>New Zealand</w:t>
          </w:r>
        </w:smartTag>
      </w:smartTag>
      <w:r>
        <w:t xml:space="preserve"> legislation can therefore be seen to be adopting the FATF recommendation that customer due diligence should be completed on a trust itself and not just on the trustees. </w:t>
      </w:r>
    </w:p>
    <w:p w14:paraId="2155EAFC" w14:textId="77777777" w:rsidR="00C6515B" w:rsidRDefault="00C6515B" w:rsidP="00C6515B">
      <w:pPr>
        <w:jc w:val="both"/>
      </w:pPr>
    </w:p>
    <w:p w14:paraId="782484DC" w14:textId="77777777" w:rsidR="00C6515B" w:rsidRDefault="00C6515B" w:rsidP="00C6515B">
      <w:pPr>
        <w:jc w:val="both"/>
      </w:pPr>
      <w:r>
        <w:t>Further weight is added to this interpretation if you consider the information that would</w:t>
      </w:r>
      <w:r w:rsidR="0065119C">
        <w:t xml:space="preserve"> </w:t>
      </w:r>
      <w:r>
        <w:t xml:space="preserve">need be collected by a financial institution based on this interpretation: </w:t>
      </w:r>
    </w:p>
    <w:p w14:paraId="2C09E3EC" w14:textId="77777777" w:rsidR="00C6515B" w:rsidRDefault="00C6515B" w:rsidP="00C6515B">
      <w:pPr>
        <w:jc w:val="both"/>
      </w:pPr>
    </w:p>
    <w:p w14:paraId="12799780" w14:textId="77777777" w:rsidR="00C6515B" w:rsidRDefault="00C6515B" w:rsidP="00C6515B">
      <w:pPr>
        <w:pStyle w:val="heading4"/>
      </w:pPr>
      <w:r>
        <w:t xml:space="preserve">Trustees: </w:t>
      </w:r>
    </w:p>
    <w:p w14:paraId="5DB5B6E8" w14:textId="77777777" w:rsidR="000D3943" w:rsidRDefault="00C6515B" w:rsidP="00C6515B">
      <w:pPr>
        <w:jc w:val="both"/>
      </w:pPr>
      <w:r>
        <w:t>If the trustees were the ‘customer’, then customer due diligence (‘CDD’) would need to be completed on them and on any individual that either o</w:t>
      </w:r>
      <w:r w:rsidR="005807CF">
        <w:t>wned more than 25% of a trustee;</w:t>
      </w:r>
      <w:r>
        <w:t xml:space="preserve"> or had effective control over a trustee. If the trust itself is the customer, then the trustees would be beneficial owners. Therefore</w:t>
      </w:r>
      <w:r w:rsidR="005807CF">
        <w:t>,</w:t>
      </w:r>
      <w:r>
        <w:t xml:space="preserve"> CDD would still need to be completed on the trustees, but CDD would only need to be completed up the ownership/control chain above the trustees to the extent that there is any individual that meets the ownership/control requirements </w:t>
      </w:r>
      <w:r>
        <w:rPr>
          <w:i/>
          <w:iCs/>
        </w:rPr>
        <w:t>over the trust</w:t>
      </w:r>
      <w:r>
        <w:t xml:space="preserve">. This is therefore less </w:t>
      </w:r>
      <w:r>
        <w:lastRenderedPageBreak/>
        <w:t xml:space="preserve">onerous for your clients and more focused on minimising AML/CFT risk by focusing CDD on the source and control of trust funds. The Ministry of Justice and the </w:t>
      </w:r>
    </w:p>
    <w:p w14:paraId="1F36BEF8" w14:textId="77777777" w:rsidR="000D3943" w:rsidRDefault="000D3943" w:rsidP="00C6515B">
      <w:pPr>
        <w:jc w:val="both"/>
      </w:pPr>
    </w:p>
    <w:p w14:paraId="1248FE06" w14:textId="77777777" w:rsidR="00C6515B" w:rsidRDefault="00C6515B" w:rsidP="00C6515B">
      <w:pPr>
        <w:numPr>
          <w:ins w:id="0" w:author="Louise Cavanagh" w:date="2013-08-19T16:14:00Z"/>
        </w:numPr>
        <w:jc w:val="both"/>
      </w:pPr>
      <w:r>
        <w:t xml:space="preserve">AML/CFT supervisors believe that the clear purpose of the Act is to identify who has control or ownership of the </w:t>
      </w:r>
      <w:r>
        <w:rPr>
          <w:i/>
          <w:iCs/>
        </w:rPr>
        <w:t>trust</w:t>
      </w:r>
      <w:r>
        <w:t xml:space="preserve">, not who has control or ownership of the </w:t>
      </w:r>
      <w:r>
        <w:rPr>
          <w:i/>
          <w:iCs/>
        </w:rPr>
        <w:t>trustees</w:t>
      </w:r>
      <w:r>
        <w:t xml:space="preserve">. </w:t>
      </w:r>
    </w:p>
    <w:p w14:paraId="1545DC10" w14:textId="77777777" w:rsidR="00C6515B" w:rsidRDefault="00C6515B" w:rsidP="00C6515B">
      <w:pPr>
        <w:jc w:val="both"/>
      </w:pPr>
    </w:p>
    <w:p w14:paraId="341807E9" w14:textId="77777777" w:rsidR="00A24E8B" w:rsidRDefault="00A24E8B" w:rsidP="00A24E8B">
      <w:pPr>
        <w:pStyle w:val="heading4"/>
      </w:pPr>
      <w:r>
        <w:t xml:space="preserve">Beneficiaries: </w:t>
      </w:r>
    </w:p>
    <w:p w14:paraId="18F45508" w14:textId="77777777" w:rsidR="00A24E8B" w:rsidRDefault="00A24E8B" w:rsidP="00A24E8B">
      <w:pPr>
        <w:jc w:val="both"/>
      </w:pPr>
      <w:r>
        <w:t>If the trustees were the customer, then the beneficiaries of the trust could still be beneficial owners, as they may be the people on whose behalf a transaction is conducted (see the Beneficial Ownership Guideline dated December 2012). If the trust is the customer, then it is easier for your clients to understand exactly which trust beneficiaries they need to complete CDD on: Beneficiaries of the trust that have effective control over the trust will be ‘beneficial owners’. Also, beneficiaries of the trust that have a vested interest of more than 25% in the trust property will be ‘beneficial owners’. This is consistent with the purpose of the Act, as the focus is on the people who will stand to gain from the funds. Where a beneficiary of the trust is a beneficial owner, then full CDD will have to be completed on such person. If a beneficiary of a trust is not a beneficial owner, then s</w:t>
      </w:r>
      <w:r w:rsidRPr="002A28F8">
        <w:t xml:space="preserve">ection 23(2) of the Act </w:t>
      </w:r>
      <w:r>
        <w:t xml:space="preserve">will determine the level of information required about such beneficiaries. </w:t>
      </w:r>
    </w:p>
    <w:p w14:paraId="706ED025" w14:textId="77777777" w:rsidR="00A24E8B" w:rsidRDefault="00A24E8B" w:rsidP="00A24E8B">
      <w:pPr>
        <w:jc w:val="both"/>
      </w:pPr>
    </w:p>
    <w:p w14:paraId="66341D24" w14:textId="77777777" w:rsidR="00A24E8B" w:rsidRDefault="00A24E8B" w:rsidP="00A24E8B">
      <w:pPr>
        <w:jc w:val="both"/>
      </w:pPr>
      <w:r>
        <w:t>For the avoidance of doubt, please note that</w:t>
      </w:r>
      <w:r w:rsidRPr="002A28F8">
        <w:t xml:space="preserve"> section 23(2)(b) of the Act </w:t>
      </w:r>
      <w:r>
        <w:t>only limits the obligation imposed by</w:t>
      </w:r>
      <w:r w:rsidRPr="002A28F8">
        <w:t xml:space="preserve"> section 23(2)(</w:t>
      </w:r>
      <w:r>
        <w:t>a</w:t>
      </w:r>
      <w:r w:rsidRPr="002A28F8">
        <w:t>).</w:t>
      </w:r>
      <w:r>
        <w:t xml:space="preserve"> If a trust beneficiary is a ‘beneficial owner’ then the financial institution is required to complete CDD on that person even if </w:t>
      </w:r>
      <w:r w:rsidRPr="002A28F8">
        <w:t xml:space="preserve">section 23(2)(b) of the Act </w:t>
      </w:r>
      <w:r>
        <w:t xml:space="preserve">applies. </w:t>
      </w:r>
    </w:p>
    <w:p w14:paraId="784ED819" w14:textId="77777777" w:rsidR="00C6515B" w:rsidRDefault="00C6515B" w:rsidP="00C6515B">
      <w:pPr>
        <w:jc w:val="both"/>
      </w:pPr>
    </w:p>
    <w:p w14:paraId="03C5381D" w14:textId="77777777" w:rsidR="00C6515B" w:rsidRDefault="00C6515B" w:rsidP="00C6515B">
      <w:pPr>
        <w:jc w:val="both"/>
      </w:pPr>
      <w:r>
        <w:t xml:space="preserve">The purpose of the </w:t>
      </w:r>
      <w:r w:rsidR="00A24E8B">
        <w:t xml:space="preserve">Trusts </w:t>
      </w:r>
      <w:r w:rsidR="003537C7">
        <w:t>Fact Sheet</w:t>
      </w:r>
      <w:r>
        <w:t xml:space="preserve"> is to provide a clear bullet point list of information that we would expect any financial institution to obtain and verify when dealing with a trust. We strongly encourage you to advise your clients obtain at least the information set out in the </w:t>
      </w:r>
      <w:r w:rsidR="003537C7">
        <w:t>Fact Sheet.</w:t>
      </w:r>
    </w:p>
    <w:p w14:paraId="40065BEB" w14:textId="77777777" w:rsidR="008065CA" w:rsidRDefault="008065CA" w:rsidP="00C6515B">
      <w:pPr>
        <w:jc w:val="both"/>
      </w:pPr>
    </w:p>
    <w:p w14:paraId="4F0126BA" w14:textId="77777777" w:rsidR="008065CA" w:rsidRDefault="008065CA" w:rsidP="00C6515B">
      <w:pPr>
        <w:jc w:val="both"/>
        <w:rPr>
          <w:b/>
        </w:rPr>
      </w:pPr>
      <w:r w:rsidRPr="008065CA">
        <w:rPr>
          <w:b/>
        </w:rPr>
        <w:t>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7127"/>
      </w:tblGrid>
      <w:tr w:rsidR="008065CA" w14:paraId="75CE4E4B" w14:textId="77777777" w:rsidTr="008065CA">
        <w:tblPrEx>
          <w:tblCellMar>
            <w:top w:w="0" w:type="dxa"/>
            <w:bottom w:w="0" w:type="dxa"/>
          </w:tblCellMar>
        </w:tblPrEx>
        <w:tc>
          <w:tcPr>
            <w:tcW w:w="2093" w:type="dxa"/>
          </w:tcPr>
          <w:p w14:paraId="7A379E09" w14:textId="77777777" w:rsidR="008065CA" w:rsidRPr="008065CA" w:rsidRDefault="008065CA" w:rsidP="00C6515B">
            <w:pPr>
              <w:jc w:val="both"/>
            </w:pPr>
            <w:r w:rsidRPr="008065CA">
              <w:t>June 2013</w:t>
            </w:r>
          </w:p>
        </w:tc>
        <w:tc>
          <w:tcPr>
            <w:tcW w:w="7325" w:type="dxa"/>
          </w:tcPr>
          <w:p w14:paraId="42B6B1C3" w14:textId="77777777" w:rsidR="008065CA" w:rsidRPr="008065CA" w:rsidRDefault="008065CA" w:rsidP="00C6515B">
            <w:pPr>
              <w:jc w:val="both"/>
            </w:pPr>
            <w:r w:rsidRPr="008065CA">
              <w:t>Original version</w:t>
            </w:r>
          </w:p>
        </w:tc>
      </w:tr>
      <w:tr w:rsidR="008065CA" w14:paraId="653C1AB2" w14:textId="77777777" w:rsidTr="008065CA">
        <w:tblPrEx>
          <w:tblCellMar>
            <w:top w:w="0" w:type="dxa"/>
            <w:bottom w:w="0" w:type="dxa"/>
          </w:tblCellMar>
        </w:tblPrEx>
        <w:tc>
          <w:tcPr>
            <w:tcW w:w="2093" w:type="dxa"/>
          </w:tcPr>
          <w:p w14:paraId="069E85E4" w14:textId="77777777" w:rsidR="008065CA" w:rsidRPr="008065CA" w:rsidRDefault="008065CA" w:rsidP="00C6515B">
            <w:pPr>
              <w:jc w:val="both"/>
            </w:pPr>
            <w:r w:rsidRPr="008065CA">
              <w:t>December 2017</w:t>
            </w:r>
          </w:p>
        </w:tc>
        <w:tc>
          <w:tcPr>
            <w:tcW w:w="7325" w:type="dxa"/>
          </w:tcPr>
          <w:p w14:paraId="0A832C03" w14:textId="77777777" w:rsidR="008065CA" w:rsidRPr="008065CA" w:rsidRDefault="008065CA" w:rsidP="00C6515B">
            <w:pPr>
              <w:jc w:val="both"/>
            </w:pPr>
            <w:r w:rsidRPr="008065CA">
              <w:t>Update</w:t>
            </w:r>
          </w:p>
        </w:tc>
      </w:tr>
      <w:tr w:rsidR="008065CA" w14:paraId="72FC8854" w14:textId="77777777" w:rsidTr="008065CA">
        <w:tblPrEx>
          <w:tblCellMar>
            <w:top w:w="0" w:type="dxa"/>
            <w:bottom w:w="0" w:type="dxa"/>
          </w:tblCellMar>
        </w:tblPrEx>
        <w:tc>
          <w:tcPr>
            <w:tcW w:w="2093" w:type="dxa"/>
          </w:tcPr>
          <w:p w14:paraId="4DD913ED" w14:textId="77777777" w:rsidR="008065CA" w:rsidRPr="008065CA" w:rsidRDefault="008065CA" w:rsidP="00C6515B">
            <w:pPr>
              <w:jc w:val="both"/>
            </w:pPr>
            <w:r>
              <w:t>July 2019</w:t>
            </w:r>
          </w:p>
        </w:tc>
        <w:tc>
          <w:tcPr>
            <w:tcW w:w="7325" w:type="dxa"/>
          </w:tcPr>
          <w:p w14:paraId="1BDE4F34" w14:textId="77777777" w:rsidR="008065CA" w:rsidRDefault="00027DC2" w:rsidP="00C6515B">
            <w:pPr>
              <w:jc w:val="both"/>
            </w:pPr>
            <w:r>
              <w:t>Removal of “at least 25%” and inclusion of “more than 25%” in Beneficiaries paragraph to clarify</w:t>
            </w:r>
            <w:r w:rsidR="008065CA">
              <w:t xml:space="preserve"> beneficial ownership threshold</w:t>
            </w:r>
            <w:r w:rsidR="00DF7D11">
              <w:t>.</w:t>
            </w:r>
          </w:p>
          <w:p w14:paraId="3A914B24" w14:textId="77777777" w:rsidR="00DF7D11" w:rsidRPr="008065CA" w:rsidRDefault="00DF7D11" w:rsidP="00C6515B">
            <w:pPr>
              <w:jc w:val="both"/>
            </w:pPr>
            <w:r>
              <w:t xml:space="preserve">Updated reference to section 23(2) of the AML/CFT Act in place of Regulation 6 of the AML/CFT (Requirements and Compliance) regulations 2011. </w:t>
            </w:r>
          </w:p>
        </w:tc>
      </w:tr>
    </w:tbl>
    <w:p w14:paraId="5D070011" w14:textId="77777777" w:rsidR="00125958" w:rsidRDefault="00125958" w:rsidP="00125958">
      <w:pPr>
        <w:tabs>
          <w:tab w:val="left" w:pos="1440"/>
        </w:tabs>
      </w:pPr>
    </w:p>
    <w:p w14:paraId="709A6843" w14:textId="31E4C25F" w:rsidR="008C101C" w:rsidRDefault="008064F2" w:rsidP="008C101C">
      <w:pPr>
        <w:tabs>
          <w:tab w:val="left" w:pos="1440"/>
        </w:tabs>
        <w:rPr>
          <w:spacing w:val="-2"/>
        </w:rPr>
      </w:pPr>
      <w:r w:rsidRPr="00A23B2C">
        <w:rPr>
          <w:noProof/>
          <w:lang w:val="en-NZ" w:eastAsia="en-NZ"/>
        </w:rPr>
        <w:drawing>
          <wp:inline distT="0" distB="0" distL="0" distR="0" wp14:anchorId="4E60F121" wp14:editId="6BC9A5A6">
            <wp:extent cx="2457450" cy="685800"/>
            <wp:effectExtent l="0" t="0" r="0" b="0"/>
            <wp:docPr id="1" name="Picture 13" descr="http://intranet/SiteAssets/FMA%20Master%20Logo%20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tranet/SiteAssets/FMA%20Master%20Logo%2040m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685800"/>
                    </a:xfrm>
                    <a:prstGeom prst="rect">
                      <a:avLst/>
                    </a:prstGeom>
                    <a:noFill/>
                    <a:ln>
                      <a:noFill/>
                    </a:ln>
                  </pic:spPr>
                </pic:pic>
              </a:graphicData>
            </a:graphic>
          </wp:inline>
        </w:drawing>
      </w:r>
    </w:p>
    <w:p w14:paraId="6E9EB53E" w14:textId="77777777" w:rsidR="008C101C" w:rsidRDefault="008C101C" w:rsidP="008C101C">
      <w:pPr>
        <w:tabs>
          <w:tab w:val="left" w:pos="1440"/>
        </w:tabs>
        <w:rPr>
          <w:spacing w:val="-2"/>
        </w:rPr>
      </w:pPr>
    </w:p>
    <w:p w14:paraId="599C02BC" w14:textId="77777777" w:rsidR="008C101C" w:rsidRDefault="008C101C" w:rsidP="008C101C">
      <w:pPr>
        <w:tabs>
          <w:tab w:val="left" w:pos="1440"/>
        </w:tabs>
        <w:rPr>
          <w:spacing w:val="-2"/>
        </w:rPr>
      </w:pPr>
    </w:p>
    <w:p w14:paraId="5121BFD6" w14:textId="0EE33065" w:rsidR="008C101C" w:rsidRDefault="008064F2" w:rsidP="008C101C">
      <w:pPr>
        <w:tabs>
          <w:tab w:val="left" w:pos="1440"/>
        </w:tabs>
        <w:rPr>
          <w:spacing w:val="-2"/>
        </w:rPr>
      </w:pPr>
      <w:r>
        <w:rPr>
          <w:noProof/>
        </w:rPr>
        <w:drawing>
          <wp:anchor distT="0" distB="0" distL="114300" distR="114300" simplePos="0" relativeHeight="251656704" behindDoc="1" locked="0" layoutInCell="1" allowOverlap="1" wp14:anchorId="1BE57DC9" wp14:editId="44C2B30C">
            <wp:simplePos x="0" y="0"/>
            <wp:positionH relativeFrom="column">
              <wp:posOffset>-114300</wp:posOffset>
            </wp:positionH>
            <wp:positionV relativeFrom="paragraph">
              <wp:posOffset>512445</wp:posOffset>
            </wp:positionV>
            <wp:extent cx="2805430" cy="1877060"/>
            <wp:effectExtent l="0" t="0" r="0" b="0"/>
            <wp:wrapNone/>
            <wp:docPr id="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5430" cy="187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01C">
        <w:rPr>
          <w:spacing w:val="-2"/>
        </w:rPr>
        <w:t xml:space="preserve">    </w:t>
      </w:r>
      <w:r w:rsidRPr="00A23B2C">
        <w:rPr>
          <w:noProof/>
          <w:spacing w:val="-2"/>
          <w:lang w:val="en-NZ" w:eastAsia="en-NZ"/>
        </w:rPr>
        <w:drawing>
          <wp:inline distT="0" distB="0" distL="0" distR="0" wp14:anchorId="780F4D23" wp14:editId="338D09EE">
            <wp:extent cx="2114550" cy="762000"/>
            <wp:effectExtent l="0" t="0" r="0" b="0"/>
            <wp:docPr id="2" name="Picture 2" descr="Description: C:\Users\armstrongh\AppData\Local\Microsoft\Windows\Temporary Internet Files\Content.Outlook\O16OAFZU\RBNZ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rmstrongh\AppData\Local\Microsoft\Windows\Temporary Internet Files\Content.Outlook\O16OAFZU\RBNZ Logo 20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r w:rsidR="008C101C">
        <w:rPr>
          <w:noProof/>
          <w:spacing w:val="-2"/>
          <w:lang w:val="en-NZ" w:eastAsia="en-NZ"/>
        </w:rPr>
        <w:t xml:space="preserve"> </w:t>
      </w:r>
      <w:r w:rsidR="008C101C" w:rsidRPr="007B364D">
        <w:rPr>
          <w:noProof/>
          <w:spacing w:val="-2"/>
          <w:lang w:val="en-NZ" w:eastAsia="en-NZ"/>
        </w:rPr>
        <w:tab/>
      </w:r>
      <w:r>
        <w:rPr>
          <w:noProof/>
        </w:rPr>
        <mc:AlternateContent>
          <mc:Choice Requires="wps">
            <w:drawing>
              <wp:anchor distT="36575" distB="36575" distL="36576" distR="36576" simplePos="0" relativeHeight="251658752" behindDoc="0" locked="0" layoutInCell="1" allowOverlap="1" wp14:anchorId="4E173B0C" wp14:editId="5611077F">
                <wp:simplePos x="0" y="0"/>
                <wp:positionH relativeFrom="column">
                  <wp:posOffset>1043940</wp:posOffset>
                </wp:positionH>
                <wp:positionV relativeFrom="paragraph">
                  <wp:posOffset>10081259</wp:posOffset>
                </wp:positionV>
                <wp:extent cx="6058535" cy="0"/>
                <wp:effectExtent l="0" t="0" r="0" b="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D496A" id="Straight Connector 4" o:spid="_x0000_s1026" style="position:absolute;z-index:2516587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8C101C">
        <w:rPr>
          <w:spacing w:val="-2"/>
        </w:rPr>
        <w:t xml:space="preserve"> </w:t>
      </w:r>
    </w:p>
    <w:p w14:paraId="16C950E8" w14:textId="77777777" w:rsidR="008C101C" w:rsidRDefault="008C101C" w:rsidP="008C101C">
      <w:pPr>
        <w:tabs>
          <w:tab w:val="left" w:pos="1440"/>
        </w:tabs>
        <w:rPr>
          <w:spacing w:val="-2"/>
        </w:rPr>
      </w:pPr>
    </w:p>
    <w:p w14:paraId="443197CB" w14:textId="77777777" w:rsidR="008C101C" w:rsidRDefault="008C101C" w:rsidP="008C101C">
      <w:pPr>
        <w:tabs>
          <w:tab w:val="left" w:pos="1440"/>
        </w:tabs>
        <w:rPr>
          <w:spacing w:val="-2"/>
        </w:rPr>
      </w:pPr>
    </w:p>
    <w:p w14:paraId="3D991379" w14:textId="77777777" w:rsidR="008C101C" w:rsidRDefault="008C101C" w:rsidP="008C101C">
      <w:pPr>
        <w:tabs>
          <w:tab w:val="left" w:pos="1440"/>
        </w:tabs>
        <w:rPr>
          <w:spacing w:val="-2"/>
        </w:rPr>
      </w:pPr>
    </w:p>
    <w:sectPr w:rsidR="008C101C" w:rsidSect="00F96BD1">
      <w:headerReference w:type="default" r:id="rId14"/>
      <w:footerReference w:type="default" r:id="rId15"/>
      <w:pgSz w:w="11906" w:h="16838"/>
      <w:pgMar w:top="719" w:right="907" w:bottom="1440"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3B3F3" w14:textId="77777777" w:rsidR="002B1B0D" w:rsidRDefault="002B1B0D">
      <w:r>
        <w:separator/>
      </w:r>
    </w:p>
  </w:endnote>
  <w:endnote w:type="continuationSeparator" w:id="0">
    <w:p w14:paraId="5C6E2B28" w14:textId="77777777" w:rsidR="002B1B0D" w:rsidRDefault="002B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10E8" w14:textId="77777777" w:rsidR="00166E25" w:rsidRPr="00F41B59" w:rsidRDefault="00166E25" w:rsidP="0027631B">
    <w:pPr>
      <w:framePr w:wrap="around" w:vAnchor="text" w:hAnchor="page" w:x="11161" w:y="78"/>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sidR="00186C68">
      <w:rPr>
        <w:rStyle w:val="PageNumber"/>
        <w:noProof/>
        <w:sz w:val="20"/>
        <w:szCs w:val="20"/>
      </w:rPr>
      <w:t>2</w:t>
    </w:r>
    <w:r w:rsidRPr="00F41B59">
      <w:rPr>
        <w:rStyle w:val="PageNumber"/>
        <w:sz w:val="20"/>
        <w:szCs w:val="20"/>
      </w:rPr>
      <w:fldChar w:fldCharType="end"/>
    </w:r>
  </w:p>
  <w:p w14:paraId="219C788A" w14:textId="38F4BC8C" w:rsidR="00166E25" w:rsidRDefault="008064F2" w:rsidP="00166E25">
    <w:pPr>
      <w:tabs>
        <w:tab w:val="right" w:pos="8842"/>
      </w:tabs>
      <w:ind w:right="360"/>
    </w:pPr>
    <w:r>
      <w:rPr>
        <w:noProof/>
      </w:rPr>
      <mc:AlternateContent>
        <mc:Choice Requires="wps">
          <w:drawing>
            <wp:anchor distT="0" distB="0" distL="114300" distR="114300" simplePos="0" relativeHeight="251658752" behindDoc="0" locked="0" layoutInCell="1" allowOverlap="1" wp14:anchorId="63A4FFB2" wp14:editId="3281CF26">
              <wp:simplePos x="0" y="0"/>
              <wp:positionH relativeFrom="column">
                <wp:posOffset>-232410</wp:posOffset>
              </wp:positionH>
              <wp:positionV relativeFrom="paragraph">
                <wp:posOffset>-15875</wp:posOffset>
              </wp:positionV>
              <wp:extent cx="6120130" cy="0"/>
              <wp:effectExtent l="13335" t="11430" r="10160" b="7620"/>
              <wp:wrapNone/>
              <wp:docPr id="187774534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6105"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25pt" to="46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" strokecolor="#00004b"/>
          </w:pict>
        </mc:Fallback>
      </mc:AlternateContent>
    </w:r>
    <w:r>
      <w:rPr>
        <w:noProof/>
      </w:rPr>
      <mc:AlternateContent>
        <mc:Choice Requires="wps">
          <w:drawing>
            <wp:anchor distT="36576" distB="36576" distL="36576" distR="36576" simplePos="0" relativeHeight="251657728" behindDoc="0" locked="0" layoutInCell="1" allowOverlap="1" wp14:anchorId="4BF24EBE" wp14:editId="4B4CE1E2">
              <wp:simplePos x="0" y="0"/>
              <wp:positionH relativeFrom="column">
                <wp:posOffset>1043940</wp:posOffset>
              </wp:positionH>
              <wp:positionV relativeFrom="paragraph">
                <wp:posOffset>10081260</wp:posOffset>
              </wp:positionV>
              <wp:extent cx="6058535" cy="0"/>
              <wp:effectExtent l="13335" t="12065" r="5080" b="6985"/>
              <wp:wrapNone/>
              <wp:docPr id="286018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95085" id="Line 18"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6" distB="36576" distL="36576" distR="36576" simplePos="0" relativeHeight="251656704" behindDoc="0" locked="0" layoutInCell="1" allowOverlap="1" wp14:anchorId="29C3AB43" wp14:editId="657A0CCD">
              <wp:simplePos x="0" y="0"/>
              <wp:positionH relativeFrom="column">
                <wp:posOffset>1043940</wp:posOffset>
              </wp:positionH>
              <wp:positionV relativeFrom="paragraph">
                <wp:posOffset>10081260</wp:posOffset>
              </wp:positionV>
              <wp:extent cx="6058535" cy="0"/>
              <wp:effectExtent l="13335" t="12065" r="5080" b="6985"/>
              <wp:wrapNone/>
              <wp:docPr id="175117383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E84791" id="Line 17"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166E2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5417A" w14:textId="77777777" w:rsidR="002B1B0D" w:rsidRDefault="002B1B0D">
      <w:r>
        <w:separator/>
      </w:r>
    </w:p>
  </w:footnote>
  <w:footnote w:type="continuationSeparator" w:id="0">
    <w:p w14:paraId="509AF3E4" w14:textId="77777777" w:rsidR="002B1B0D" w:rsidRDefault="002B1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5BB2" w14:textId="72980E13" w:rsidR="00CA631E" w:rsidRPr="00CA631E" w:rsidRDefault="008064F2" w:rsidP="00F96BD1">
    <w:pPr>
      <w:pStyle w:val="Header"/>
      <w:rPr>
        <w:sz w:val="2"/>
        <w:szCs w:val="2"/>
        <w:lang w:val="en-NZ"/>
      </w:rPr>
    </w:pPr>
    <w:r>
      <w:rPr>
        <w:noProof/>
        <w:sz w:val="2"/>
        <w:szCs w:val="2"/>
      </w:rPr>
      <mc:AlternateContent>
        <mc:Choice Requires="wps">
          <w:drawing>
            <wp:anchor distT="4294967295" distB="4294967295" distL="114300" distR="114300" simplePos="0" relativeHeight="251659776" behindDoc="0" locked="0" layoutInCell="1" allowOverlap="1" wp14:anchorId="36402664" wp14:editId="5336A656">
              <wp:simplePos x="0" y="0"/>
              <wp:positionH relativeFrom="column">
                <wp:posOffset>-198120</wp:posOffset>
              </wp:positionH>
              <wp:positionV relativeFrom="paragraph">
                <wp:posOffset>19049</wp:posOffset>
              </wp:positionV>
              <wp:extent cx="6120130"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5E230"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1.5pt" to="46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" strokecolor="#00004b"/>
          </w:pict>
        </mc:Fallback>
      </mc:AlternateContent>
    </w:r>
    <w:r w:rsidRPr="00CA631E">
      <w:rPr>
        <w:noProof/>
        <w:sz w:val="2"/>
        <w:szCs w:val="2"/>
      </w:rPr>
      <mc:AlternateContent>
        <mc:Choice Requires="wps">
          <w:drawing>
            <wp:anchor distT="36576" distB="36576" distL="36576" distR="36576" simplePos="0" relativeHeight="251655680" behindDoc="0" locked="0" layoutInCell="1" allowOverlap="1" wp14:anchorId="560D9F4C" wp14:editId="7E60C812">
              <wp:simplePos x="0" y="0"/>
              <wp:positionH relativeFrom="column">
                <wp:posOffset>-685800</wp:posOffset>
              </wp:positionH>
              <wp:positionV relativeFrom="paragraph">
                <wp:posOffset>8890</wp:posOffset>
              </wp:positionV>
              <wp:extent cx="478790" cy="9601200"/>
              <wp:effectExtent l="0" t="0" r="0" b="635"/>
              <wp:wrapNone/>
              <wp:docPr id="14865655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1DD99" id="Rectangle 11" o:spid="_x0000_s1026" style="position:absolute;margin-left:-54pt;margin-top:.7pt;width:37.7pt;height:75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0265"/>
    <w:multiLevelType w:val="hybridMultilevel"/>
    <w:tmpl w:val="382660FA"/>
    <w:lvl w:ilvl="0" w:tplc="BFC456E4">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4C74A0"/>
    <w:multiLevelType w:val="hybridMultilevel"/>
    <w:tmpl w:val="8522F130"/>
    <w:lvl w:ilvl="0" w:tplc="327ADB08">
      <w:start w:val="1"/>
      <w:numFmt w:val="decimal"/>
      <w:pStyle w:val="Numbers1"/>
      <w:lvlText w:val="%1."/>
      <w:lvlJc w:val="left"/>
      <w:pPr>
        <w:tabs>
          <w:tab w:val="num" w:pos="471"/>
        </w:tabs>
        <w:ind w:left="471" w:hanging="471"/>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F33C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D3F5F"/>
    <w:multiLevelType w:val="multilevel"/>
    <w:tmpl w:val="6B7630E4"/>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4" w15:restartNumberingAfterBreak="0">
    <w:nsid w:val="11FE7253"/>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5" w15:restartNumberingAfterBreak="0">
    <w:nsid w:val="13CD6567"/>
    <w:multiLevelType w:val="multilevel"/>
    <w:tmpl w:val="382660FA"/>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000849"/>
    <w:multiLevelType w:val="hybridMultilevel"/>
    <w:tmpl w:val="21A06678"/>
    <w:lvl w:ilvl="0" w:tplc="00844A2E">
      <w:start w:val="1"/>
      <w:numFmt w:val="lowerRoman"/>
      <w:lvlText w:val="%1."/>
      <w:lvlJc w:val="right"/>
      <w:pPr>
        <w:tabs>
          <w:tab w:val="num" w:pos="180"/>
        </w:tabs>
        <w:ind w:left="180" w:hanging="1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5C65E31"/>
    <w:multiLevelType w:val="multilevel"/>
    <w:tmpl w:val="014C3BDC"/>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4191A"/>
    <w:multiLevelType w:val="multilevel"/>
    <w:tmpl w:val="90E89FDE"/>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9" w15:restartNumberingAfterBreak="0">
    <w:nsid w:val="29740CC2"/>
    <w:multiLevelType w:val="multilevel"/>
    <w:tmpl w:val="E3F60752"/>
    <w:lvl w:ilvl="0">
      <w:start w:val="1"/>
      <w:numFmt w:val="bullet"/>
      <w:pStyle w:val="Bullet2"/>
      <w:lvlText w:val=""/>
      <w:lvlJc w:val="left"/>
      <w:pPr>
        <w:tabs>
          <w:tab w:val="num" w:pos="720"/>
        </w:tabs>
        <w:ind w:left="720" w:hanging="363"/>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0" w15:restartNumberingAfterBreak="0">
    <w:nsid w:val="38B374F8"/>
    <w:multiLevelType w:val="multilevel"/>
    <w:tmpl w:val="21A0667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93976DB"/>
    <w:multiLevelType w:val="hybridMultilevel"/>
    <w:tmpl w:val="DED2E346"/>
    <w:lvl w:ilvl="0" w:tplc="961C15CE">
      <w:start w:val="1"/>
      <w:numFmt w:val="lowerLetter"/>
      <w:lvlText w:val="%1)"/>
      <w:lvlJc w:val="left"/>
      <w:pPr>
        <w:tabs>
          <w:tab w:val="num" w:pos="1378"/>
        </w:tabs>
        <w:ind w:left="1378" w:hanging="47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095B90"/>
    <w:multiLevelType w:val="multilevel"/>
    <w:tmpl w:val="492441C8"/>
    <w:lvl w:ilvl="0">
      <w:start w:val="1"/>
      <w:numFmt w:val="lowerLetter"/>
      <w:lvlText w:val="%1)"/>
      <w:lvlJc w:val="left"/>
      <w:pPr>
        <w:tabs>
          <w:tab w:val="num" w:pos="510"/>
        </w:tabs>
        <w:ind w:left="510" w:hanging="453"/>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DA817B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F667E08"/>
    <w:multiLevelType w:val="multilevel"/>
    <w:tmpl w:val="84E49928"/>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7"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F2393C"/>
    <w:multiLevelType w:val="multilevel"/>
    <w:tmpl w:val="B6FEA616"/>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8C4C94"/>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0" w15:restartNumberingAfterBreak="0">
    <w:nsid w:val="555A23DC"/>
    <w:multiLevelType w:val="multilevel"/>
    <w:tmpl w:val="7F8200BA"/>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1" w15:restartNumberingAfterBreak="0">
    <w:nsid w:val="58945DE4"/>
    <w:multiLevelType w:val="multilevel"/>
    <w:tmpl w:val="42D67B70"/>
    <w:lvl w:ilvl="0">
      <w:start w:val="1"/>
      <w:numFmt w:val="lowerRoman"/>
      <w:lvlText w:val="%1."/>
      <w:lvlJc w:val="right"/>
      <w:pPr>
        <w:tabs>
          <w:tab w:val="num" w:pos="540"/>
        </w:tabs>
        <w:ind w:left="540" w:hanging="3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811DB8"/>
    <w:multiLevelType w:val="hybridMultilevel"/>
    <w:tmpl w:val="B150BAA2"/>
    <w:lvl w:ilvl="0" w:tplc="2D46292E">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3DC48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C81570"/>
    <w:multiLevelType w:val="multilevel"/>
    <w:tmpl w:val="D5A221F6"/>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5" w15:restartNumberingAfterBreak="0">
    <w:nsid w:val="7660023B"/>
    <w:multiLevelType w:val="multilevel"/>
    <w:tmpl w:val="01DE1DE6"/>
    <w:lvl w:ilvl="0">
      <w:start w:val="1"/>
      <w:numFmt w:val="low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A57381B"/>
    <w:multiLevelType w:val="hybridMultilevel"/>
    <w:tmpl w:val="56A2F6C2"/>
    <w:lvl w:ilvl="0" w:tplc="DCEA9F8A">
      <w:start w:val="1"/>
      <w:numFmt w:val="lowerLetter"/>
      <w:lvlText w:val="%1)"/>
      <w:lvlJc w:val="left"/>
      <w:pPr>
        <w:tabs>
          <w:tab w:val="num" w:pos="244"/>
        </w:tabs>
        <w:ind w:left="360" w:hanging="360"/>
      </w:pPr>
      <w:rPr>
        <w:rFonts w:hint="default"/>
      </w:rPr>
    </w:lvl>
    <w:lvl w:ilvl="1" w:tplc="0809000F">
      <w:start w:val="1"/>
      <w:numFmt w:val="decimal"/>
      <w:lvlText w:val="%2."/>
      <w:lvlJc w:val="left"/>
      <w:pPr>
        <w:tabs>
          <w:tab w:val="num" w:pos="533"/>
        </w:tabs>
        <w:ind w:left="533" w:hanging="360"/>
      </w:pPr>
      <w:rPr>
        <w:rFonts w:hint="default"/>
      </w:rPr>
    </w:lvl>
    <w:lvl w:ilvl="2" w:tplc="08090005" w:tentative="1">
      <w:start w:val="1"/>
      <w:numFmt w:val="bullet"/>
      <w:lvlText w:val=""/>
      <w:lvlJc w:val="left"/>
      <w:pPr>
        <w:tabs>
          <w:tab w:val="num" w:pos="1253"/>
        </w:tabs>
        <w:ind w:left="1253" w:hanging="360"/>
      </w:pPr>
      <w:rPr>
        <w:rFonts w:ascii="Wingdings" w:hAnsi="Wingdings" w:hint="default"/>
      </w:rPr>
    </w:lvl>
    <w:lvl w:ilvl="3" w:tplc="08090001" w:tentative="1">
      <w:start w:val="1"/>
      <w:numFmt w:val="bullet"/>
      <w:lvlText w:val=""/>
      <w:lvlJc w:val="left"/>
      <w:pPr>
        <w:tabs>
          <w:tab w:val="num" w:pos="1973"/>
        </w:tabs>
        <w:ind w:left="1973" w:hanging="360"/>
      </w:pPr>
      <w:rPr>
        <w:rFonts w:ascii="Symbol" w:hAnsi="Symbol" w:hint="default"/>
      </w:rPr>
    </w:lvl>
    <w:lvl w:ilvl="4" w:tplc="08090003" w:tentative="1">
      <w:start w:val="1"/>
      <w:numFmt w:val="bullet"/>
      <w:lvlText w:val="o"/>
      <w:lvlJc w:val="left"/>
      <w:pPr>
        <w:tabs>
          <w:tab w:val="num" w:pos="2693"/>
        </w:tabs>
        <w:ind w:left="2693" w:hanging="360"/>
      </w:pPr>
      <w:rPr>
        <w:rFonts w:ascii="Courier New" w:hAnsi="Courier New" w:cs="Courier New" w:hint="default"/>
      </w:rPr>
    </w:lvl>
    <w:lvl w:ilvl="5" w:tplc="08090005" w:tentative="1">
      <w:start w:val="1"/>
      <w:numFmt w:val="bullet"/>
      <w:lvlText w:val=""/>
      <w:lvlJc w:val="left"/>
      <w:pPr>
        <w:tabs>
          <w:tab w:val="num" w:pos="3413"/>
        </w:tabs>
        <w:ind w:left="3413" w:hanging="360"/>
      </w:pPr>
      <w:rPr>
        <w:rFonts w:ascii="Wingdings" w:hAnsi="Wingdings" w:hint="default"/>
      </w:rPr>
    </w:lvl>
    <w:lvl w:ilvl="6" w:tplc="08090001" w:tentative="1">
      <w:start w:val="1"/>
      <w:numFmt w:val="bullet"/>
      <w:lvlText w:val=""/>
      <w:lvlJc w:val="left"/>
      <w:pPr>
        <w:tabs>
          <w:tab w:val="num" w:pos="4133"/>
        </w:tabs>
        <w:ind w:left="4133" w:hanging="360"/>
      </w:pPr>
      <w:rPr>
        <w:rFonts w:ascii="Symbol" w:hAnsi="Symbol" w:hint="default"/>
      </w:rPr>
    </w:lvl>
    <w:lvl w:ilvl="7" w:tplc="08090003" w:tentative="1">
      <w:start w:val="1"/>
      <w:numFmt w:val="bullet"/>
      <w:lvlText w:val="o"/>
      <w:lvlJc w:val="left"/>
      <w:pPr>
        <w:tabs>
          <w:tab w:val="num" w:pos="4853"/>
        </w:tabs>
        <w:ind w:left="4853" w:hanging="360"/>
      </w:pPr>
      <w:rPr>
        <w:rFonts w:ascii="Courier New" w:hAnsi="Courier New" w:cs="Courier New" w:hint="default"/>
      </w:rPr>
    </w:lvl>
    <w:lvl w:ilvl="8" w:tplc="08090005" w:tentative="1">
      <w:start w:val="1"/>
      <w:numFmt w:val="bullet"/>
      <w:lvlText w:val=""/>
      <w:lvlJc w:val="left"/>
      <w:pPr>
        <w:tabs>
          <w:tab w:val="num" w:pos="5573"/>
        </w:tabs>
        <w:ind w:left="5573" w:hanging="360"/>
      </w:pPr>
      <w:rPr>
        <w:rFonts w:ascii="Wingdings" w:hAnsi="Wingdings" w:hint="default"/>
      </w:rPr>
    </w:lvl>
  </w:abstractNum>
  <w:num w:numId="1" w16cid:durableId="1599480222">
    <w:abstractNumId w:val="12"/>
  </w:num>
  <w:num w:numId="2" w16cid:durableId="1653557025">
    <w:abstractNumId w:val="9"/>
  </w:num>
  <w:num w:numId="3" w16cid:durableId="1956597769">
    <w:abstractNumId w:val="26"/>
  </w:num>
  <w:num w:numId="4" w16cid:durableId="957754844">
    <w:abstractNumId w:val="1"/>
  </w:num>
  <w:num w:numId="5" w16cid:durableId="511189282">
    <w:abstractNumId w:val="15"/>
  </w:num>
  <w:num w:numId="6" w16cid:durableId="1474711963">
    <w:abstractNumId w:val="0"/>
  </w:num>
  <w:num w:numId="7" w16cid:durableId="1888445591">
    <w:abstractNumId w:val="11"/>
  </w:num>
  <w:num w:numId="8" w16cid:durableId="784930093">
    <w:abstractNumId w:val="6"/>
  </w:num>
  <w:num w:numId="9" w16cid:durableId="517693626">
    <w:abstractNumId w:val="5"/>
  </w:num>
  <w:num w:numId="10" w16cid:durableId="25062577">
    <w:abstractNumId w:val="22"/>
  </w:num>
  <w:num w:numId="11" w16cid:durableId="2135368010">
    <w:abstractNumId w:val="14"/>
  </w:num>
  <w:num w:numId="12" w16cid:durableId="1292206011">
    <w:abstractNumId w:val="10"/>
  </w:num>
  <w:num w:numId="13" w16cid:durableId="1799180016">
    <w:abstractNumId w:val="25"/>
  </w:num>
  <w:num w:numId="14" w16cid:durableId="15740048">
    <w:abstractNumId w:val="17"/>
  </w:num>
  <w:num w:numId="15" w16cid:durableId="1184442299">
    <w:abstractNumId w:val="2"/>
  </w:num>
  <w:num w:numId="16" w16cid:durableId="2117408164">
    <w:abstractNumId w:val="3"/>
  </w:num>
  <w:num w:numId="17" w16cid:durableId="1552499110">
    <w:abstractNumId w:val="16"/>
  </w:num>
  <w:num w:numId="18" w16cid:durableId="1140613300">
    <w:abstractNumId w:val="24"/>
  </w:num>
  <w:num w:numId="19" w16cid:durableId="630942093">
    <w:abstractNumId w:val="4"/>
  </w:num>
  <w:num w:numId="20" w16cid:durableId="547883619">
    <w:abstractNumId w:val="18"/>
  </w:num>
  <w:num w:numId="21" w16cid:durableId="846363732">
    <w:abstractNumId w:val="13"/>
  </w:num>
  <w:num w:numId="22" w16cid:durableId="1825076361">
    <w:abstractNumId w:val="21"/>
  </w:num>
  <w:num w:numId="23" w16cid:durableId="1896508403">
    <w:abstractNumId w:val="7"/>
  </w:num>
  <w:num w:numId="24" w16cid:durableId="330107708">
    <w:abstractNumId w:val="19"/>
  </w:num>
  <w:num w:numId="25" w16cid:durableId="914315452">
    <w:abstractNumId w:val="8"/>
  </w:num>
  <w:num w:numId="26" w16cid:durableId="1557742815">
    <w:abstractNumId w:val="20"/>
  </w:num>
  <w:num w:numId="27" w16cid:durableId="191184840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strokecolor="#00004b">
      <v:stroke color="#00004b"/>
      <o:colormru v:ext="edit" colors="#0000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9"/>
    <w:rsid w:val="00027DC2"/>
    <w:rsid w:val="0003611F"/>
    <w:rsid w:val="00057AA5"/>
    <w:rsid w:val="0008291C"/>
    <w:rsid w:val="000A3679"/>
    <w:rsid w:val="000A4A43"/>
    <w:rsid w:val="000B1DF3"/>
    <w:rsid w:val="000B5409"/>
    <w:rsid w:val="000D3943"/>
    <w:rsid w:val="000D7A83"/>
    <w:rsid w:val="000F1E2A"/>
    <w:rsid w:val="001005F8"/>
    <w:rsid w:val="00104BA4"/>
    <w:rsid w:val="00120725"/>
    <w:rsid w:val="00121175"/>
    <w:rsid w:val="00125958"/>
    <w:rsid w:val="001402E4"/>
    <w:rsid w:val="00166E25"/>
    <w:rsid w:val="00186C68"/>
    <w:rsid w:val="001B09FF"/>
    <w:rsid w:val="001C3173"/>
    <w:rsid w:val="001E0AD8"/>
    <w:rsid w:val="0022258F"/>
    <w:rsid w:val="00235082"/>
    <w:rsid w:val="00235D3E"/>
    <w:rsid w:val="0027631B"/>
    <w:rsid w:val="00277779"/>
    <w:rsid w:val="002903A6"/>
    <w:rsid w:val="0029759D"/>
    <w:rsid w:val="00297FBF"/>
    <w:rsid w:val="002B064C"/>
    <w:rsid w:val="002B1B0D"/>
    <w:rsid w:val="002C6029"/>
    <w:rsid w:val="002E00E1"/>
    <w:rsid w:val="00301BBC"/>
    <w:rsid w:val="00304599"/>
    <w:rsid w:val="0030692F"/>
    <w:rsid w:val="00344F96"/>
    <w:rsid w:val="00346A22"/>
    <w:rsid w:val="003537C7"/>
    <w:rsid w:val="003749C0"/>
    <w:rsid w:val="003949B6"/>
    <w:rsid w:val="003C309C"/>
    <w:rsid w:val="003D21F0"/>
    <w:rsid w:val="003D223D"/>
    <w:rsid w:val="004105D2"/>
    <w:rsid w:val="00437757"/>
    <w:rsid w:val="00442FFD"/>
    <w:rsid w:val="00443E31"/>
    <w:rsid w:val="00462E1D"/>
    <w:rsid w:val="004726FC"/>
    <w:rsid w:val="004C55F7"/>
    <w:rsid w:val="004E24B0"/>
    <w:rsid w:val="00510F14"/>
    <w:rsid w:val="00516D70"/>
    <w:rsid w:val="00521814"/>
    <w:rsid w:val="00521DB2"/>
    <w:rsid w:val="00553DF5"/>
    <w:rsid w:val="00555881"/>
    <w:rsid w:val="00575403"/>
    <w:rsid w:val="005807CF"/>
    <w:rsid w:val="005A6B40"/>
    <w:rsid w:val="005C1F8C"/>
    <w:rsid w:val="005C3C53"/>
    <w:rsid w:val="00616C56"/>
    <w:rsid w:val="00627F62"/>
    <w:rsid w:val="006444A0"/>
    <w:rsid w:val="00650BB1"/>
    <w:rsid w:val="0065119C"/>
    <w:rsid w:val="00690E33"/>
    <w:rsid w:val="006919DD"/>
    <w:rsid w:val="006A11B2"/>
    <w:rsid w:val="006A1F59"/>
    <w:rsid w:val="006C1D12"/>
    <w:rsid w:val="006D58BC"/>
    <w:rsid w:val="006F280E"/>
    <w:rsid w:val="00704DA8"/>
    <w:rsid w:val="00704F2C"/>
    <w:rsid w:val="0074504E"/>
    <w:rsid w:val="0074586E"/>
    <w:rsid w:val="00764116"/>
    <w:rsid w:val="00775B0D"/>
    <w:rsid w:val="007A4F5F"/>
    <w:rsid w:val="007B0DEF"/>
    <w:rsid w:val="007B40DA"/>
    <w:rsid w:val="007D7C80"/>
    <w:rsid w:val="007E502B"/>
    <w:rsid w:val="007E664B"/>
    <w:rsid w:val="007F7B58"/>
    <w:rsid w:val="008064F2"/>
    <w:rsid w:val="008065CA"/>
    <w:rsid w:val="008272EC"/>
    <w:rsid w:val="0085352F"/>
    <w:rsid w:val="008B6093"/>
    <w:rsid w:val="008C101C"/>
    <w:rsid w:val="008E28A0"/>
    <w:rsid w:val="008E7268"/>
    <w:rsid w:val="009148D7"/>
    <w:rsid w:val="009659CE"/>
    <w:rsid w:val="0097179B"/>
    <w:rsid w:val="009724E1"/>
    <w:rsid w:val="00983CAE"/>
    <w:rsid w:val="00984531"/>
    <w:rsid w:val="009A5E1A"/>
    <w:rsid w:val="009B094B"/>
    <w:rsid w:val="009C7D9E"/>
    <w:rsid w:val="009E5EA3"/>
    <w:rsid w:val="00A001CB"/>
    <w:rsid w:val="00A16A2F"/>
    <w:rsid w:val="00A24E8B"/>
    <w:rsid w:val="00A401EE"/>
    <w:rsid w:val="00A4322C"/>
    <w:rsid w:val="00AA050F"/>
    <w:rsid w:val="00AB389B"/>
    <w:rsid w:val="00AC06A9"/>
    <w:rsid w:val="00AD6A56"/>
    <w:rsid w:val="00AE7AB2"/>
    <w:rsid w:val="00B037CB"/>
    <w:rsid w:val="00B243F9"/>
    <w:rsid w:val="00B3788F"/>
    <w:rsid w:val="00B53DAE"/>
    <w:rsid w:val="00B54D26"/>
    <w:rsid w:val="00BB5656"/>
    <w:rsid w:val="00BB610E"/>
    <w:rsid w:val="00BE251A"/>
    <w:rsid w:val="00C44841"/>
    <w:rsid w:val="00C63614"/>
    <w:rsid w:val="00C6515B"/>
    <w:rsid w:val="00C85F34"/>
    <w:rsid w:val="00C86E1F"/>
    <w:rsid w:val="00C910EE"/>
    <w:rsid w:val="00CA631E"/>
    <w:rsid w:val="00CA647E"/>
    <w:rsid w:val="00CD5123"/>
    <w:rsid w:val="00CE2A1A"/>
    <w:rsid w:val="00D101D0"/>
    <w:rsid w:val="00D1163F"/>
    <w:rsid w:val="00D35B3F"/>
    <w:rsid w:val="00D40B23"/>
    <w:rsid w:val="00D4118B"/>
    <w:rsid w:val="00D41C55"/>
    <w:rsid w:val="00D43842"/>
    <w:rsid w:val="00D52F1D"/>
    <w:rsid w:val="00D834F5"/>
    <w:rsid w:val="00D97D71"/>
    <w:rsid w:val="00DF25F3"/>
    <w:rsid w:val="00DF7D11"/>
    <w:rsid w:val="00E3095E"/>
    <w:rsid w:val="00E339F4"/>
    <w:rsid w:val="00E526FA"/>
    <w:rsid w:val="00E80588"/>
    <w:rsid w:val="00EA776A"/>
    <w:rsid w:val="00EB6EBA"/>
    <w:rsid w:val="00EC61F4"/>
    <w:rsid w:val="00ED7484"/>
    <w:rsid w:val="00EE2974"/>
    <w:rsid w:val="00F20121"/>
    <w:rsid w:val="00F20996"/>
    <w:rsid w:val="00F30D15"/>
    <w:rsid w:val="00F3571C"/>
    <w:rsid w:val="00F41B59"/>
    <w:rsid w:val="00F46C80"/>
    <w:rsid w:val="00F553B5"/>
    <w:rsid w:val="00F875E4"/>
    <w:rsid w:val="00F96BD1"/>
    <w:rsid w:val="00FC2C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strokecolor="#00004b">
      <v:stroke color="#00004b"/>
      <o:colormru v:ext="edit" colors="#00004b"/>
    </o:shapedefaults>
    <o:shapelayout v:ext="edit">
      <o:idmap v:ext="edit" data="2"/>
    </o:shapelayout>
  </w:shapeDefaults>
  <w:decimalSymbol w:val="."/>
  <w:listSeparator w:val=","/>
  <w14:docId w14:val="4BD541F7"/>
  <w15:chartTrackingRefBased/>
  <w15:docId w15:val="{3886793A-9684-4C35-A819-A88CE64D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9B6"/>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rFonts w:cs="Arial"/>
      <w:b/>
      <w:bCs/>
      <w:iCs/>
      <w:sz w:val="32"/>
      <w:szCs w:val="28"/>
    </w:rPr>
  </w:style>
  <w:style w:type="paragraph" w:styleId="Heading3">
    <w:name w:val="heading 3"/>
    <w:basedOn w:val="Normal"/>
    <w:next w:val="Normal"/>
    <w:qFormat/>
    <w:rsid w:val="00EB6EBA"/>
    <w:pPr>
      <w:keepNext/>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4">
    <w:name w:val="heading 4"/>
    <w:basedOn w:val="Normal"/>
    <w:next w:val="Normal"/>
    <w:rsid w:val="00704F2C"/>
    <w:pPr>
      <w:keepNext/>
    </w:pPr>
    <w:rPr>
      <w:i/>
      <w:u w:val="single"/>
    </w:rPr>
  </w:style>
  <w:style w:type="paragraph" w:customStyle="1" w:styleId="heading5">
    <w:name w:val="heading 5"/>
    <w:basedOn w:val="Normal"/>
    <w:next w:val="Normal"/>
    <w:rsid w:val="00EB6EBA"/>
    <w:pPr>
      <w:keepNext/>
    </w:pPr>
    <w:rPr>
      <w:i/>
    </w:rPr>
  </w:style>
  <w:style w:type="paragraph" w:styleId="NormalWeb">
    <w:name w:val="Normal (Web)"/>
    <w:basedOn w:val="Normal"/>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rsid w:val="00704DA8"/>
    <w:pPr>
      <w:tabs>
        <w:tab w:val="center" w:pos="4153"/>
        <w:tab w:val="right" w:pos="8306"/>
      </w:tabs>
    </w:pPr>
  </w:style>
  <w:style w:type="character" w:styleId="PageNumber">
    <w:name w:val="page number"/>
    <w:rsid w:val="00CD5123"/>
    <w:rPr>
      <w:rFonts w:ascii="Arial" w:hAnsi="Arial"/>
    </w:rPr>
  </w:style>
  <w:style w:type="paragraph" w:customStyle="1" w:styleId="Numbers1">
    <w:name w:val="Numbers 1"/>
    <w:basedOn w:val="Normal"/>
    <w:rsid w:val="00516D70"/>
    <w:pPr>
      <w:numPr>
        <w:numId w:val="4"/>
      </w:numPr>
    </w:pPr>
    <w:rPr>
      <w:lang w:val="en-NZ"/>
    </w:rPr>
  </w:style>
  <w:style w:type="paragraph" w:customStyle="1" w:styleId="Bullet1">
    <w:name w:val="Bullet 1"/>
    <w:basedOn w:val="Numbers1"/>
    <w:rsid w:val="00304599"/>
    <w:pPr>
      <w:numPr>
        <w:numId w:val="1"/>
      </w:numPr>
    </w:pPr>
  </w:style>
  <w:style w:type="character" w:styleId="Hyperlink">
    <w:name w:val="Hyperlink"/>
    <w:rsid w:val="00EA776A"/>
    <w:rPr>
      <w:color w:val="0000FF"/>
      <w:u w:val="single"/>
    </w:rPr>
  </w:style>
  <w:style w:type="paragraph" w:customStyle="1" w:styleId="Bullet2">
    <w:name w:val="Bullet 2"/>
    <w:basedOn w:val="Normal"/>
    <w:rsid w:val="00A4322C"/>
    <w:pPr>
      <w:numPr>
        <w:numId w:val="2"/>
      </w:numPr>
    </w:pPr>
  </w:style>
  <w:style w:type="paragraph" w:customStyle="1" w:styleId="Numbers2">
    <w:name w:val="Numbers 2"/>
    <w:basedOn w:val="Numbers1"/>
    <w:next w:val="Normal"/>
    <w:rsid w:val="00CD5123"/>
    <w:pPr>
      <w:numPr>
        <w:numId w:val="14"/>
      </w:numPr>
    </w:pPr>
  </w:style>
  <w:style w:type="character" w:customStyle="1" w:styleId="Heading2Char">
    <w:name w:val="Heading 2 Char"/>
    <w:link w:val="Heading2"/>
    <w:rsid w:val="004E24B0"/>
    <w:rPr>
      <w:rFonts w:ascii="Arial" w:hAnsi="Arial" w:cs="Arial"/>
      <w:b/>
      <w:bCs/>
      <w:iCs/>
      <w:sz w:val="32"/>
      <w:szCs w:val="28"/>
      <w:lang w:val="en-GB" w:eastAsia="en-GB" w:bidi="ar-SA"/>
    </w:rPr>
  </w:style>
  <w:style w:type="paragraph" w:styleId="FootnoteText">
    <w:name w:val="footnote text"/>
    <w:basedOn w:val="Normal"/>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semiHidden/>
    <w:rsid w:val="00F30D15"/>
    <w:rPr>
      <w:sz w:val="16"/>
      <w:szCs w:val="16"/>
    </w:rPr>
  </w:style>
  <w:style w:type="paragraph" w:styleId="CommentText">
    <w:name w:val="annotation text"/>
    <w:basedOn w:val="Normal"/>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5"/>
      </w:numPr>
    </w:pPr>
  </w:style>
  <w:style w:type="paragraph" w:customStyle="1" w:styleId="Default">
    <w:name w:val="Default"/>
    <w:rsid w:val="00C6515B"/>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98814">
      <w:bodyDiv w:val="1"/>
      <w:marLeft w:val="0"/>
      <w:marRight w:val="0"/>
      <w:marTop w:val="0"/>
      <w:marBottom w:val="0"/>
      <w:divBdr>
        <w:top w:val="none" w:sz="0" w:space="0" w:color="auto"/>
        <w:left w:val="none" w:sz="0" w:space="0" w:color="auto"/>
        <w:bottom w:val="none" w:sz="0" w:space="0" w:color="auto"/>
        <w:right w:val="none" w:sz="0" w:space="0" w:color="auto"/>
      </w:divBdr>
    </w:div>
    <w:div w:id="646975795">
      <w:bodyDiv w:val="1"/>
      <w:marLeft w:val="143"/>
      <w:marRight w:val="143"/>
      <w:marTop w:val="143"/>
      <w:marBottom w:val="143"/>
      <w:divBdr>
        <w:top w:val="none" w:sz="0" w:space="0" w:color="auto"/>
        <w:left w:val="none" w:sz="0" w:space="0" w:color="auto"/>
        <w:bottom w:val="none" w:sz="0" w:space="0" w:color="auto"/>
        <w:right w:val="none" w:sz="0" w:space="0" w:color="auto"/>
      </w:divBdr>
      <w:divsChild>
        <w:div w:id="1183402160">
          <w:marLeft w:val="0"/>
          <w:marRight w:val="0"/>
          <w:marTop w:val="0"/>
          <w:marBottom w:val="0"/>
          <w:divBdr>
            <w:top w:val="none" w:sz="0" w:space="0" w:color="auto"/>
            <w:left w:val="none" w:sz="0" w:space="0" w:color="auto"/>
            <w:bottom w:val="single" w:sz="18" w:space="0" w:color="7A797D"/>
            <w:right w:val="single" w:sz="18" w:space="0" w:color="7A797D"/>
          </w:divBdr>
          <w:divsChild>
            <w:div w:id="259215964">
              <w:marLeft w:val="0"/>
              <w:marRight w:val="0"/>
              <w:marTop w:val="0"/>
              <w:marBottom w:val="0"/>
              <w:divBdr>
                <w:top w:val="single" w:sz="6" w:space="0" w:color="8C8A91"/>
                <w:left w:val="single" w:sz="6" w:space="0" w:color="8C8A91"/>
                <w:bottom w:val="single" w:sz="6" w:space="0" w:color="8C8A91"/>
                <w:right w:val="single" w:sz="6" w:space="0" w:color="8C8A91"/>
              </w:divBdr>
              <w:divsChild>
                <w:div w:id="299772000">
                  <w:marLeft w:val="0"/>
                  <w:marRight w:val="0"/>
                  <w:marTop w:val="0"/>
                  <w:marBottom w:val="0"/>
                  <w:divBdr>
                    <w:top w:val="single" w:sz="36" w:space="0" w:color="CCCCCC"/>
                    <w:left w:val="single" w:sz="36" w:space="0" w:color="CCCCCC"/>
                    <w:bottom w:val="single" w:sz="36" w:space="0" w:color="CCCCCC"/>
                    <w:right w:val="single" w:sz="36" w:space="0" w:color="CCCCCC"/>
                  </w:divBdr>
                  <w:divsChild>
                    <w:div w:id="1580401131">
                      <w:marLeft w:val="0"/>
                      <w:marRight w:val="0"/>
                      <w:marTop w:val="0"/>
                      <w:marBottom w:val="0"/>
                      <w:divBdr>
                        <w:top w:val="single" w:sz="6" w:space="0" w:color="8C8A91"/>
                        <w:left w:val="single" w:sz="6" w:space="0" w:color="8C8A91"/>
                        <w:bottom w:val="single" w:sz="6" w:space="0" w:color="8C8A91"/>
                        <w:right w:val="single" w:sz="6" w:space="0" w:color="8C8A91"/>
                      </w:divBdr>
                      <w:divsChild>
                        <w:div w:id="2052416948">
                          <w:marLeft w:val="0"/>
                          <w:marRight w:val="0"/>
                          <w:marTop w:val="0"/>
                          <w:marBottom w:val="0"/>
                          <w:divBdr>
                            <w:top w:val="single" w:sz="36" w:space="0" w:color="CCCCCC"/>
                            <w:left w:val="single" w:sz="36" w:space="0" w:color="CCCCCC"/>
                            <w:bottom w:val="single" w:sz="36" w:space="0" w:color="CCCCCC"/>
                            <w:right w:val="single" w:sz="36" w:space="0" w:color="CCCCCC"/>
                          </w:divBdr>
                          <w:divsChild>
                            <w:div w:id="2074542393">
                              <w:marLeft w:val="0"/>
                              <w:marRight w:val="0"/>
                              <w:marTop w:val="0"/>
                              <w:marBottom w:val="0"/>
                              <w:divBdr>
                                <w:top w:val="single" w:sz="6" w:space="0" w:color="8C8A91"/>
                                <w:left w:val="single" w:sz="6" w:space="0" w:color="8C8A91"/>
                                <w:bottom w:val="single" w:sz="6" w:space="0" w:color="8C8A91"/>
                                <w:right w:val="single" w:sz="6" w:space="0" w:color="8C8A91"/>
                              </w:divBdr>
                              <w:divsChild>
                                <w:div w:id="268899659">
                                  <w:marLeft w:val="0"/>
                                  <w:marRight w:val="0"/>
                                  <w:marTop w:val="0"/>
                                  <w:marBottom w:val="0"/>
                                  <w:divBdr>
                                    <w:top w:val="single" w:sz="18" w:space="6" w:color="666666"/>
                                    <w:left w:val="single" w:sz="18" w:space="6" w:color="666666"/>
                                    <w:bottom w:val="none" w:sz="0" w:space="0" w:color="auto"/>
                                    <w:right w:val="none" w:sz="0" w:space="0" w:color="auto"/>
                                  </w:divBdr>
                                  <w:divsChild>
                                    <w:div w:id="370955624">
                                      <w:marLeft w:val="0"/>
                                      <w:marRight w:val="0"/>
                                      <w:marTop w:val="0"/>
                                      <w:marBottom w:val="0"/>
                                      <w:divBdr>
                                        <w:top w:val="none" w:sz="0" w:space="0" w:color="auto"/>
                                        <w:left w:val="none" w:sz="0" w:space="0" w:color="auto"/>
                                        <w:bottom w:val="none" w:sz="0" w:space="0" w:color="auto"/>
                                        <w:right w:val="none" w:sz="0" w:space="0" w:color="auto"/>
                                      </w:divBdr>
                                      <w:divsChild>
                                        <w:div w:id="487869472">
                                          <w:marLeft w:val="0"/>
                                          <w:marRight w:val="0"/>
                                          <w:marTop w:val="0"/>
                                          <w:marBottom w:val="0"/>
                                          <w:divBdr>
                                            <w:top w:val="none" w:sz="0" w:space="0" w:color="auto"/>
                                            <w:left w:val="none" w:sz="0" w:space="0" w:color="auto"/>
                                            <w:bottom w:val="none" w:sz="0" w:space="0" w:color="auto"/>
                                            <w:right w:val="none" w:sz="0" w:space="0" w:color="auto"/>
                                          </w:divBdr>
                                          <w:divsChild>
                                            <w:div w:id="64303995">
                                              <w:marLeft w:val="0"/>
                                              <w:marRight w:val="0"/>
                                              <w:marTop w:val="0"/>
                                              <w:marBottom w:val="0"/>
                                              <w:divBdr>
                                                <w:top w:val="none" w:sz="0" w:space="0" w:color="auto"/>
                                                <w:left w:val="dotted" w:sz="6" w:space="7" w:color="666666"/>
                                                <w:bottom w:val="dotted" w:sz="6" w:space="7" w:color="666666"/>
                                                <w:right w:val="dotted" w:sz="6" w:space="7" w:color="666666"/>
                                              </w:divBdr>
                                              <w:divsChild>
                                                <w:div w:id="11179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132421">
      <w:bodyDiv w:val="1"/>
      <w:marLeft w:val="0"/>
      <w:marRight w:val="0"/>
      <w:marTop w:val="0"/>
      <w:marBottom w:val="0"/>
      <w:divBdr>
        <w:top w:val="none" w:sz="0" w:space="0" w:color="auto"/>
        <w:left w:val="none" w:sz="0" w:space="0" w:color="auto"/>
        <w:bottom w:val="none" w:sz="0" w:space="0" w:color="auto"/>
        <w:right w:val="none" w:sz="0" w:space="0" w:color="auto"/>
      </w:divBdr>
    </w:div>
    <w:div w:id="1222328888">
      <w:bodyDiv w:val="1"/>
      <w:marLeft w:val="0"/>
      <w:marRight w:val="0"/>
      <w:marTop w:val="0"/>
      <w:marBottom w:val="0"/>
      <w:divBdr>
        <w:top w:val="none" w:sz="0" w:space="0" w:color="auto"/>
        <w:left w:val="none" w:sz="0" w:space="0" w:color="auto"/>
        <w:bottom w:val="none" w:sz="0" w:space="0" w:color="auto"/>
        <w:right w:val="none" w:sz="0" w:space="0" w:color="auto"/>
      </w:divBdr>
    </w:div>
    <w:div w:id="1339698280">
      <w:bodyDiv w:val="1"/>
      <w:marLeft w:val="0"/>
      <w:marRight w:val="0"/>
      <w:marTop w:val="0"/>
      <w:marBottom w:val="0"/>
      <w:divBdr>
        <w:top w:val="none" w:sz="0" w:space="0" w:color="auto"/>
        <w:left w:val="none" w:sz="0" w:space="0" w:color="auto"/>
        <w:bottom w:val="none" w:sz="0" w:space="0" w:color="auto"/>
        <w:right w:val="none" w:sz="0" w:space="0" w:color="auto"/>
      </w:divBdr>
    </w:div>
    <w:div w:id="20014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5496552013C0BA46BE88192D5C6EB20B00FF2B33BEDAA14536B6DED112CEEC31EE007B146E51B6E68648B02983FD5AF2932B" ma:contentTypeVersion="9" ma:contentTypeDescription="Email" ma:contentTypeScope="" ma:versionID="6cbaf5ef93dff37d6f5969616e495c75">
  <xsd:schema xmlns:xsd="http://www.w3.org/2001/XMLSchema" xmlns:xs="http://www.w3.org/2001/XMLSchema" xmlns:p="http://schemas.microsoft.com/office/2006/metadata/properties" xmlns:ns2="43933147-acbb-4c01-b94a-dc46d84ae7c0" xmlns:ns3="01be4277-2979-4a68-876d-b92b25fceece" xmlns:ns4="a1a5d51a-e145-4c0c-968b-415154a433b6" xmlns:ns5="http://schemas.microsoft.com/sharepoint/v3/fields" targetNamespace="http://schemas.microsoft.com/office/2006/metadata/properties" ma:root="true" ma:fieldsID="e63059f22cc0a213561781012afde324" ns2:_="" ns3:_="" ns4:_="" ns5:_="">
    <xsd:import namespace="43933147-acbb-4c01-b94a-dc46d84ae7c0"/>
    <xsd:import namespace="01be4277-2979-4a68-876d-b92b25fceece"/>
    <xsd:import namespace="a1a5d51a-e145-4c0c-968b-415154a433b6"/>
    <xsd:import namespace="http://schemas.microsoft.com/sharepoint/v3/fields"/>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2:EmSubject" minOccurs="0"/>
                <xsd:element ref="ns2:EmCategory" minOccurs="0"/>
                <xsd:element ref="ns2:EmTo" minOccurs="0"/>
                <xsd:element ref="ns2:EmCC" minOccurs="0"/>
                <xsd:element ref="ns2:EmBCC" minOccurs="0"/>
                <xsd:element ref="ns2:EmDateSent" minOccurs="0"/>
                <xsd:element ref="ns2:EmDateReceived" minOccurs="0"/>
                <xsd:element ref="ns2:EmFrom" minOccurs="0"/>
                <xsd:element ref="ns2:EmFromName" minOccurs="0"/>
                <xsd:element ref="ns2:EmConversationID" minOccurs="0"/>
                <xsd:element ref="ns2:EmAttachCount" minOccurs="0"/>
                <xsd:element ref="ns2:EmDate" minOccurs="0"/>
                <xsd:element ref="ns2:EmConversationIndex" minOccurs="0"/>
                <xsd:element ref="ns2:EmType" minOccurs="0"/>
                <xsd:element ref="ns2:EmID" minOccurs="0"/>
                <xsd:element ref="ns2:EmCon" minOccurs="0"/>
                <xsd:element ref="ns5:EmAttachmentNames" minOccurs="0"/>
                <xsd:element ref="ns2:EmBody" minOccurs="0"/>
                <xsd:element ref="ns2:EmSentOnBehalfOfName" minOccurs="0"/>
                <xsd:element ref="ns2:EmReceivedByName" minOccurs="0"/>
                <xsd:element ref="ns2:EmReceivedOnBehalfOfName" minOccurs="0"/>
                <xsd:element ref="ns2:EmCompanies" minOccurs="0"/>
                <xsd:element ref="ns2:EmReplyRecipientNames" minOccurs="0"/>
                <xsd:element ref="ns2:EmReplyRecipients" minOccurs="0"/>
                <xsd:element ref="ns2:EmSensitivity" minOccurs="0"/>
                <xsd:element ref="ns2:EmImportance" minOccurs="0"/>
                <xsd:element ref="ns4:g5cb09987d4c4fd4af5e2ea766b0b534" minOccurs="0"/>
                <xsd:element ref="ns4:me27afb448da4f21af2cbbe63bc0a74b" minOccurs="0"/>
                <xsd:element ref="ns3:C3SectorNote" minOccurs="0"/>
                <xsd:element ref="ns4:DIANotes" minOccurs="0"/>
                <xsd:element ref="ns4:EmToSMTPAddress" minOccurs="0"/>
                <xsd:element ref="ns4:_dlc_DocId" minOccurs="0"/>
                <xsd:element ref="ns4:_dlc_DocIdUrl" minOccurs="0"/>
                <xsd:element ref="ns4:_dlc_DocIdPersistId" minOccurs="0"/>
                <xsd:element ref="ns4:EmBCCSMTPAddress" minOccurs="0"/>
                <xsd:element ref="ns4:EmCCSMTPAddress" minOccurs="0"/>
                <xsd:element ref="ns4:EmFromSMTPAddress" minOccurs="0"/>
                <xsd:element ref="ns4:EmHasAttachments" minOccurs="0"/>
                <xsd:element ref="ns4:EmRetentionPolicy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3147-acbb-4c01-b94a-dc46d84ae7c0" elementFormDefault="qualified">
    <xsd:import namespace="http://schemas.microsoft.com/office/2006/documentManagement/types"/>
    <xsd:import namespace="http://schemas.microsoft.com/office/infopath/2007/PartnerControls"/>
    <xsd:element name="EmSubject" ma:index="14" nillable="true" ma:displayName="Email Subject Field" ma:internalName="EmSubject" ma:readOnly="false">
      <xsd:simpleType>
        <xsd:restriction base="dms:Text">
          <xsd:maxLength value="255"/>
        </xsd:restriction>
      </xsd:simpleType>
    </xsd:element>
    <xsd:element name="EmCategory" ma:index="15" nillable="true" ma:displayName="Email Category" ma:internalName="EmCategory" ma:readOnly="false">
      <xsd:simpleType>
        <xsd:restriction base="dms:Text">
          <xsd:maxLength value="255"/>
        </xsd:restriction>
      </xsd:simpleType>
    </xsd:element>
    <xsd:element name="EmTo" ma:index="16" nillable="true" ma:displayName="Email To" ma:internalName="EmTo" ma:readOnly="false">
      <xsd:simpleType>
        <xsd:restriction base="dms:Note">
          <xsd:maxLength value="255"/>
        </xsd:restriction>
      </xsd:simpleType>
    </xsd:element>
    <xsd:element name="EmCC" ma:index="17" nillable="true" ma:displayName="Email CC" ma:internalName="EmCC" ma:readOnly="false">
      <xsd:simpleType>
        <xsd:restriction base="dms:Note">
          <xsd:maxLength value="255"/>
        </xsd:restriction>
      </xsd:simpleType>
    </xsd:element>
    <xsd:element name="EmBCC" ma:index="18" nillable="true" ma:displayName="Email BCC" ma:internalName="EmBCC" ma:readOnly="false">
      <xsd:simpleType>
        <xsd:restriction base="dms:Note">
          <xsd:maxLength value="255"/>
        </xsd:restriction>
      </xsd:simpleType>
    </xsd:element>
    <xsd:element name="EmDateSent" ma:index="19" nillable="true" ma:displayName="Email Date Sent" ma:internalName="EmDateSent" ma:readOnly="false">
      <xsd:simpleType>
        <xsd:restriction base="dms:DateTime"/>
      </xsd:simpleType>
    </xsd:element>
    <xsd:element name="EmDateReceived" ma:index="20" nillable="true" ma:displayName="Email Date Received" ma:internalName="EmDateReceived" ma:readOnly="false">
      <xsd:simpleType>
        <xsd:restriction base="dms:DateTime"/>
      </xsd:simpleType>
    </xsd:element>
    <xsd:element name="EmFrom" ma:index="21" nillable="true" ma:displayName="Email From" ma:internalName="EmFrom" ma:readOnly="false">
      <xsd:simpleType>
        <xsd:restriction base="dms:Text">
          <xsd:maxLength value="255"/>
        </xsd:restriction>
      </xsd:simpleType>
    </xsd:element>
    <xsd:element name="EmFromName" ma:index="22" nillable="true" ma:displayName="Email From Name" ma:internalName="EmFromName" ma:readOnly="false">
      <xsd:simpleType>
        <xsd:restriction base="dms:Text">
          <xsd:maxLength value="255"/>
        </xsd:restriction>
      </xsd:simpleType>
    </xsd:element>
    <xsd:element name="EmConversationID" ma:index="23" nillable="true" ma:displayName="Email Conversation ID" ma:internalName="EmConversationID" ma:readOnly="false">
      <xsd:simpleType>
        <xsd:restriction base="dms:Note">
          <xsd:maxLength value="255"/>
        </xsd:restriction>
      </xsd:simpleType>
    </xsd:element>
    <xsd:element name="EmAttachCount" ma:index="24" nillable="true" ma:displayName="Email Attachment Count" ma:internalName="EmAttachCount" ma:readOnly="false">
      <xsd:simpleType>
        <xsd:restriction base="dms:Text">
          <xsd:maxLength value="255"/>
        </xsd:restriction>
      </xsd:simpleType>
    </xsd:element>
    <xsd:element name="EmDate" ma:index="25" nillable="true" ma:displayName="Email Date" ma:internalName="EmDate" ma:readOnly="false">
      <xsd:simpleType>
        <xsd:restriction base="dms:DateTime"/>
      </xsd:simpleType>
    </xsd:element>
    <xsd:element name="EmConversationIndex" ma:index="26" nillable="true" ma:displayName="Email Conversation Index" ma:internalName="EmConversationIndex" ma:readOnly="false">
      <xsd:simpleType>
        <xsd:restriction base="dms:Note">
          <xsd:maxLength value="255"/>
        </xsd:restriction>
      </xsd:simpleType>
    </xsd:element>
    <xsd:element name="EmType" ma:index="27" nillable="true" ma:displayName="Email Type" ma:internalName="EmType" ma:readOnly="false">
      <xsd:simpleType>
        <xsd:restriction base="dms:Text">
          <xsd:maxLength value="255"/>
        </xsd:restriction>
      </xsd:simpleType>
    </xsd:element>
    <xsd:element name="EmID" ma:index="28" nillable="true" ma:displayName="Email ID" ma:internalName="EmID" ma:readOnly="false">
      <xsd:simpleType>
        <xsd:restriction base="dms:Text">
          <xsd:maxLength value="255"/>
        </xsd:restriction>
      </xsd:simpleType>
    </xsd:element>
    <xsd:element name="EmCon" ma:index="29" nillable="true" ma:displayName="Email Con" ma:internalName="EmCon" ma:readOnly="false">
      <xsd:simpleType>
        <xsd:restriction base="dms:Text">
          <xsd:maxLength value="255"/>
        </xsd:restriction>
      </xsd:simpleType>
    </xsd:element>
    <xsd:element name="EmBody" ma:index="31" nillable="true" ma:displayName="Email Body" ma:internalName="EmBody" ma:readOnly="false">
      <xsd:simpleType>
        <xsd:restriction base="dms:Note"/>
      </xsd:simpleType>
    </xsd:element>
    <xsd:element name="EmSentOnBehalfOfName" ma:index="32" nillable="true" ma:displayName="Email Sent On Behalf Of Name" ma:internalName="EmSentOnBehalfOfName" ma:readOnly="false">
      <xsd:simpleType>
        <xsd:restriction base="dms:Text">
          <xsd:maxLength value="255"/>
        </xsd:restriction>
      </xsd:simpleType>
    </xsd:element>
    <xsd:element name="EmReceivedByName" ma:index="33" nillable="true" ma:displayName="Email Received By Name" ma:internalName="EmReceivedByName" ma:readOnly="false">
      <xsd:simpleType>
        <xsd:restriction base="dms:Text">
          <xsd:maxLength value="255"/>
        </xsd:restriction>
      </xsd:simpleType>
    </xsd:element>
    <xsd:element name="EmReceivedOnBehalfOfName" ma:index="34" nillable="true" ma:displayName="Email Received On Behalf Of Name" ma:internalName="EmReceivedOnBehalfOfName" ma:readOnly="false">
      <xsd:simpleType>
        <xsd:restriction base="dms:Text">
          <xsd:maxLength value="255"/>
        </xsd:restriction>
      </xsd:simpleType>
    </xsd:element>
    <xsd:element name="EmCompanies" ma:index="35" nillable="true" ma:displayName="Email Companies" ma:internalName="EmCompanies" ma:readOnly="false">
      <xsd:simpleType>
        <xsd:restriction base="dms:Text"/>
      </xsd:simpleType>
    </xsd:element>
    <xsd:element name="EmReplyRecipientNames" ma:index="36" nillable="true" ma:displayName="Email Reply Recipient Names" ma:internalName="EmReplyRecipientNames" ma:readOnly="false">
      <xsd:simpleType>
        <xsd:restriction base="dms:Note"/>
      </xsd:simpleType>
    </xsd:element>
    <xsd:element name="EmReplyRecipients" ma:index="37" nillable="true" ma:displayName="Email Reply Recipients" ma:internalName="EmReplyRecipients" ma:readOnly="false">
      <xsd:simpleType>
        <xsd:restriction base="dms:Text"/>
      </xsd:simpleType>
    </xsd:element>
    <xsd:element name="EmSensitivity" ma:index="38" nillable="true" ma:displayName="Email Sensitivity" ma:internalName="EmSensitivity" ma:readOnly="false">
      <xsd:simpleType>
        <xsd:restriction base="dms:Number">
          <xsd:maxLength value="255"/>
        </xsd:restriction>
      </xsd:simpleType>
    </xsd:element>
    <xsd:element name="EmImportance" ma:index="39" nillable="true" ma:displayName="Email Importance" ma:internalName="EmImportance" ma:readOnly="false">
      <xsd:simpleType>
        <xsd:restriction base="dms:Number">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44"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g5cb09987d4c4fd4af5e2ea766b0b534" ma:index="40"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me27afb448da4f21af2cbbe63bc0a74b" ma:index="42" ma:taxonomy="true" ma:internalName="me27afb448da4f21af2cbbe63bc0a74b" ma:taxonomyFieldName="DIAEmailContentType" ma:displayName="Email Content Type" ma:default="2;#Correspondence|dcd6b05f-dc80-4336-b228-09aebf3d212c" ma:fieldId="{6e27afb4-48da-4f21-af2c-bbe63bc0a74b}" ma:sspId="caf61cd4-0327-4679-8f8a-6e41773e81e7" ma:termSetId="02b5619a-69e6-45aa-91af-ce15ff56058e" ma:anchorId="00000000-0000-0000-0000-000000000000" ma:open="false" ma:isKeyword="false">
      <xsd:complexType>
        <xsd:sequence>
          <xsd:element ref="pc:Terms" minOccurs="0" maxOccurs="1"/>
        </xsd:sequence>
      </xsd:complexType>
    </xsd:element>
    <xsd:element name="DIANotes" ma:index="46" nillable="true" ma:displayName="Notes" ma:description="Additional information, can include URL link to another document" ma:internalName="DIANotes">
      <xsd:simpleType>
        <xsd:restriction base="dms:Note">
          <xsd:maxLength value="255"/>
        </xsd:restriction>
      </xsd:simpleType>
    </xsd:element>
    <xsd:element name="EmToSMTPAddress" ma:index="47" nillable="true" ma:displayName="Email To SMTP Address" ma:internalName="EmToSMTPAddress" ma:readOnly="false">
      <xsd:simpleType>
        <xsd:restriction base="dms:Note"/>
      </xsd:simple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EmBCCSMTPAddress" ma:index="51" nillable="true" ma:displayName="Email BCC SMTP Address" ma:internalName="EmBCCSMTPAddress" ma:readOnly="false">
      <xsd:simpleType>
        <xsd:restriction base="dms:Note"/>
      </xsd:simpleType>
    </xsd:element>
    <xsd:element name="EmCCSMTPAddress" ma:index="52" nillable="true" ma:displayName="Email CC SMTP Address" ma:internalName="EmCCSMTPAddress" ma:readOnly="false">
      <xsd:simpleType>
        <xsd:restriction base="dms:Note"/>
      </xsd:simpleType>
    </xsd:element>
    <xsd:element name="EmFromSMTPAddress" ma:index="53" nillable="true" ma:displayName="Email From SMTP Address" ma:internalName="EmFromSMTPAddress" ma:readOnly="false">
      <xsd:simpleType>
        <xsd:restriction base="dms:Text"/>
      </xsd:simpleType>
    </xsd:element>
    <xsd:element name="EmHasAttachments" ma:index="54" nillable="true" ma:displayName="Email Has Attachments" ma:internalName="EmHasAttachments" ma:readOnly="false">
      <xsd:simpleType>
        <xsd:restriction base="dms:Boolean"/>
      </xsd:simpleType>
    </xsd:element>
    <xsd:element name="EmRetentionPolicyName" ma:index="55" nillable="true" ma:displayName="Email Retention Policy Name" ma:internalName="EmRetentionPolicy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AttachmentNames" ma:index="30" nillable="true" ma:displayName="Email Attachment Names" ma:internalName="EmAttachmentName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DE8327-59A7-490B-9D9A-ACE31798840C}">
  <ds:schemaRefs>
    <ds:schemaRef ds:uri="http://schemas.microsoft.com/sharepoint/v3/contenttype/forms"/>
  </ds:schemaRefs>
</ds:datastoreItem>
</file>

<file path=customXml/itemProps2.xml><?xml version="1.0" encoding="utf-8"?>
<ds:datastoreItem xmlns:ds="http://schemas.openxmlformats.org/officeDocument/2006/customXml" ds:itemID="{65384165-E611-4834-85A0-C520CD7A5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3147-acbb-4c01-b94a-dc46d84ae7c0"/>
    <ds:schemaRef ds:uri="01be4277-2979-4a68-876d-b92b25fceece"/>
    <ds:schemaRef ds:uri="a1a5d51a-e145-4c0c-968b-415154a433b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CAAB6-507E-4CB8-9F75-EA0DEEC17996}">
  <ds:schemaRefs>
    <ds:schemaRef ds:uri="http://schemas.microsoft.com/office/2006/metadata/longProperties"/>
  </ds:schemaRefs>
</ds:datastoreItem>
</file>

<file path=customXml/itemProps4.xml><?xml version="1.0" encoding="utf-8"?>
<ds:datastoreItem xmlns:ds="http://schemas.openxmlformats.org/officeDocument/2006/customXml" ds:itemID="{8EE165E4-9970-4A1C-A177-2545086319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Word template</Template>
  <TotalTime>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Heading 1</vt:lpstr>
    </vt:vector>
  </TitlesOfParts>
  <Company>Department of Internal Affairs</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andersron</dc:creator>
  <cp:keywords/>
  <cp:lastModifiedBy>Tim Bollinger</cp:lastModifiedBy>
  <cp:revision>2</cp:revision>
  <cp:lastPrinted>2013-08-19T04:18:00Z</cp:lastPrinted>
  <dcterms:created xsi:type="dcterms:W3CDTF">2025-02-26T01:47:00Z</dcterms:created>
  <dcterms:modified xsi:type="dcterms:W3CDTF">2025-02-26T01:47:00Z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5cb09987d4c4fd4af5e2ea766b0b534">
    <vt:lpwstr>UNCLASSIFIED|875d92a8-67e2-4a32-9472-8fe99549e1eb</vt:lpwstr>
  </property>
  <property fmtid="{D5CDD505-2E9C-101B-9397-08002B2CF9AE}" pid="3" name="me27afb448da4f21af2cbbe63bc0a74b">
    <vt:lpwstr>Correspondence|dcd6b05f-dc80-4336-b228-09aebf3d212c</vt:lpwstr>
  </property>
  <property fmtid="{D5CDD505-2E9C-101B-9397-08002B2CF9AE}" pid="4" name="C3Sector">
    <vt:lpwstr/>
  </property>
  <property fmtid="{D5CDD505-2E9C-101B-9397-08002B2CF9AE}" pid="5" name="C3SectorNote">
    <vt:lpwstr/>
  </property>
  <property fmtid="{D5CDD505-2E9C-101B-9397-08002B2CF9AE}" pid="6" name="TaxCatchAll">
    <vt:lpwstr>2;#Correspondence|dcd6b05f-dc80-4336-b228-09aebf3d212c;#1;#UNCLASSIFIED|875d92a8-67e2-4a32-9472-8fe99549e1eb</vt:lpwstr>
  </property>
  <property fmtid="{D5CDD505-2E9C-101B-9397-08002B2CF9AE}" pid="7" name="_dlc_DocId">
    <vt:lpwstr>SYJWZ42MXS3M-1426516037-257</vt:lpwstr>
  </property>
  <property fmtid="{D5CDD505-2E9C-101B-9397-08002B2CF9AE}" pid="8" name="_dlc_DocIdItemGuid">
    <vt:lpwstr>f12cf4e7-52e9-475e-bee3-c873f277ec27</vt:lpwstr>
  </property>
  <property fmtid="{D5CDD505-2E9C-101B-9397-08002B2CF9AE}" pid="9" name="_dlc_DocIdUrl">
    <vt:lpwstr>https://dia.cohesion.net.nz/Sites/FIG/_layouts/15/DocIdRedir.aspx?ID=SYJWZ42MXS3M-1426516037-257, SYJWZ42MXS3M-1426516037-257</vt:lpwstr>
  </property>
  <property fmtid="{D5CDD505-2E9C-101B-9397-08002B2CF9AE}" pid="10" name="TaxKeywordTaxHTField">
    <vt:lpwstr/>
  </property>
  <property fmtid="{D5CDD505-2E9C-101B-9397-08002B2CF9AE}" pid="11" name="TaxKeyword">
    <vt:lpwstr/>
  </property>
  <property fmtid="{D5CDD505-2E9C-101B-9397-08002B2CF9AE}" pid="12" name="DIAEmailContentType">
    <vt:lpwstr>2;#Correspondence|dcd6b05f-dc80-4336-b228-09aebf3d212c</vt:lpwstr>
  </property>
  <property fmtid="{D5CDD505-2E9C-101B-9397-08002B2CF9AE}" pid="13" name="DIASecurityClassification">
    <vt:lpwstr>1;#UNCLASSIFIED|875d92a8-67e2-4a32-9472-8fe99549e1eb</vt:lpwstr>
  </property>
</Properties>
</file>